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AEF8" w14:textId="7B8B9762" w:rsidR="008B1D15" w:rsidRPr="00E85A8D" w:rsidRDefault="008B1D15" w:rsidP="008B1D15">
      <w:pPr>
        <w:pStyle w:val="Bezodstpw"/>
        <w:spacing w:line="276" w:lineRule="auto"/>
        <w:jc w:val="center"/>
        <w:rPr>
          <w:rFonts w:cstheme="minorHAnsi"/>
          <w:b/>
        </w:rPr>
      </w:pPr>
      <w:r w:rsidRPr="00125E91">
        <w:rPr>
          <w:rFonts w:cstheme="minorHAnsi"/>
          <w:b/>
        </w:rPr>
        <w:t xml:space="preserve">ZAPYTANIE </w:t>
      </w:r>
      <w:r w:rsidRPr="00E85A8D">
        <w:rPr>
          <w:rFonts w:cstheme="minorHAnsi"/>
          <w:b/>
        </w:rPr>
        <w:t>OFERTOWE</w:t>
      </w:r>
      <w:r w:rsidR="00F56A1D" w:rsidRPr="00E85A8D">
        <w:rPr>
          <w:rFonts w:cstheme="minorHAnsi"/>
          <w:b/>
        </w:rPr>
        <w:t xml:space="preserve"> nr </w:t>
      </w:r>
      <w:r w:rsidR="002B4A4D">
        <w:rPr>
          <w:rFonts w:cstheme="minorHAnsi"/>
          <w:b/>
        </w:rPr>
        <w:t>1/2024</w:t>
      </w:r>
    </w:p>
    <w:p w14:paraId="534A4C54" w14:textId="77777777" w:rsidR="0005385B" w:rsidRPr="00125E91" w:rsidRDefault="0005385B" w:rsidP="00111387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B1D15" w:rsidRPr="00125E91" w14:paraId="1545F751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234CCB" w14:textId="77777777" w:rsidR="008B1D15" w:rsidRPr="00125E91" w:rsidRDefault="0043527D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38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NAZWA I ADRES ZAMAWIAJĄCEGO</w:t>
            </w:r>
          </w:p>
        </w:tc>
      </w:tr>
    </w:tbl>
    <w:p w14:paraId="3E159F9B" w14:textId="5E98C05E" w:rsidR="005A3E34" w:rsidRPr="00AB1887" w:rsidRDefault="005A3E34" w:rsidP="007E50F1">
      <w:pPr>
        <w:pStyle w:val="Bezodstpw"/>
        <w:spacing w:before="120" w:line="276" w:lineRule="auto"/>
        <w:jc w:val="both"/>
        <w:rPr>
          <w:rFonts w:cstheme="minorHAnsi"/>
          <w:b/>
          <w:bCs/>
        </w:rPr>
      </w:pPr>
      <w:r w:rsidRPr="00AB1887">
        <w:rPr>
          <w:rFonts w:cstheme="minorHAnsi"/>
          <w:b/>
          <w:bCs/>
        </w:rPr>
        <w:t>BRÜGGEN POLSKA SPÓŁKA Z OGRANICZONĄ ODPOWIEDZIALNOŚCIĄ</w:t>
      </w:r>
    </w:p>
    <w:p w14:paraId="692602E7" w14:textId="026C7E8D" w:rsidR="002001A9" w:rsidRDefault="005A3E34" w:rsidP="00AB1887">
      <w:pPr>
        <w:pStyle w:val="Bezodstpw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ul. T</w:t>
      </w:r>
      <w:r w:rsidRPr="005A3E34">
        <w:rPr>
          <w:rFonts w:cstheme="minorHAnsi"/>
        </w:rPr>
        <w:t>ytusa Chałubińskiego</w:t>
      </w:r>
      <w:r>
        <w:rPr>
          <w:rFonts w:cstheme="minorHAnsi"/>
        </w:rPr>
        <w:t xml:space="preserve"> 8</w:t>
      </w:r>
    </w:p>
    <w:p w14:paraId="37FF79F6" w14:textId="0E32B255" w:rsidR="00AB1887" w:rsidRPr="00125E91" w:rsidRDefault="00AB1887" w:rsidP="007E50F1">
      <w:pPr>
        <w:pStyle w:val="Bezodstpw"/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00-613 Warszawa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43527D" w:rsidRPr="00125E91" w14:paraId="2E063CC5" w14:textId="77777777" w:rsidTr="00997D1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621E977" w14:textId="77777777" w:rsidR="0043527D" w:rsidRPr="00125E91" w:rsidRDefault="0043527D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TRYB UDZIELENIA ZAMÓWIENIA I RODZAJ ZAMÓWIENIA</w:t>
            </w:r>
          </w:p>
        </w:tc>
      </w:tr>
    </w:tbl>
    <w:p w14:paraId="6637B16F" w14:textId="608D954C" w:rsidR="00E140B6" w:rsidRPr="007E50F1" w:rsidRDefault="006F4E73" w:rsidP="007E50F1">
      <w:pPr>
        <w:pStyle w:val="Default"/>
        <w:spacing w:before="120"/>
        <w:jc w:val="both"/>
        <w:rPr>
          <w:rFonts w:asciiTheme="minorHAnsi" w:hAnsiTheme="minorHAnsi" w:cstheme="minorBidi"/>
          <w:i/>
          <w:sz w:val="22"/>
          <w:szCs w:val="22"/>
        </w:rPr>
      </w:pPr>
      <w:r w:rsidRPr="6EE16212">
        <w:rPr>
          <w:rFonts w:asciiTheme="minorHAnsi" w:hAnsiTheme="minorHAnsi" w:cstheme="minorBidi"/>
          <w:sz w:val="22"/>
          <w:szCs w:val="22"/>
        </w:rPr>
        <w:t xml:space="preserve">Postępowanie jest prowadzone w związku z realizacją projektu </w:t>
      </w:r>
      <w:r w:rsidR="0020140A" w:rsidRPr="6EE16212">
        <w:rPr>
          <w:rFonts w:asciiTheme="minorHAnsi" w:hAnsiTheme="minorHAnsi" w:cstheme="minorBidi"/>
          <w:sz w:val="22"/>
          <w:szCs w:val="22"/>
        </w:rPr>
        <w:t xml:space="preserve">pod </w:t>
      </w:r>
      <w:r w:rsidR="003A3454" w:rsidRPr="6EE16212">
        <w:rPr>
          <w:rFonts w:asciiTheme="minorHAnsi" w:hAnsiTheme="minorHAnsi" w:cstheme="minorBidi"/>
          <w:sz w:val="22"/>
          <w:szCs w:val="22"/>
        </w:rPr>
        <w:t>nazwą</w:t>
      </w:r>
      <w:r w:rsidRPr="6EE16212">
        <w:rPr>
          <w:rFonts w:asciiTheme="minorHAnsi" w:hAnsiTheme="minorHAnsi" w:cstheme="minorBidi"/>
          <w:sz w:val="22"/>
          <w:szCs w:val="22"/>
        </w:rPr>
        <w:t xml:space="preserve"> </w:t>
      </w:r>
      <w:r w:rsidR="00E75516" w:rsidRPr="6EE16212">
        <w:rPr>
          <w:rFonts w:asciiTheme="minorHAnsi" w:hAnsiTheme="minorHAnsi" w:cstheme="minorBidi"/>
          <w:i/>
          <w:sz w:val="22"/>
          <w:szCs w:val="22"/>
        </w:rPr>
        <w:t>„</w:t>
      </w:r>
      <w:r w:rsidR="00A3038D">
        <w:rPr>
          <w:rFonts w:asciiTheme="minorHAnsi" w:hAnsiTheme="minorHAnsi" w:cstheme="minorBidi"/>
          <w:i/>
          <w:sz w:val="22"/>
          <w:szCs w:val="22"/>
        </w:rPr>
        <w:t>R</w:t>
      </w:r>
      <w:r w:rsidR="00A3038D" w:rsidRPr="00A3038D">
        <w:rPr>
          <w:rFonts w:asciiTheme="minorHAnsi" w:hAnsiTheme="minorHAnsi" w:cstheme="minorBidi"/>
          <w:i/>
          <w:sz w:val="22"/>
          <w:szCs w:val="22"/>
        </w:rPr>
        <w:t xml:space="preserve">ealizacja inwestycji </w:t>
      </w:r>
      <w:r w:rsidR="00A3038D" w:rsidRPr="00336080">
        <w:rPr>
          <w:rFonts w:asciiTheme="minorHAnsi" w:hAnsiTheme="minorHAnsi" w:cstheme="minorBidi"/>
          <w:i/>
          <w:sz w:val="22"/>
          <w:szCs w:val="22"/>
        </w:rPr>
        <w:t>ukierunkowanej na cyfryzację, robotyzację i automatyzację działalności Brüggen Polska sp. z o.o</w:t>
      </w:r>
      <w:r w:rsidR="006909CA" w:rsidRPr="00336080">
        <w:rPr>
          <w:rFonts w:asciiTheme="minorHAnsi" w:hAnsiTheme="minorHAnsi" w:cstheme="minorBidi"/>
          <w:i/>
          <w:sz w:val="22"/>
          <w:szCs w:val="22"/>
        </w:rPr>
        <w:t>.</w:t>
      </w:r>
      <w:r w:rsidRPr="00336080">
        <w:rPr>
          <w:rFonts w:asciiTheme="minorHAnsi" w:hAnsiTheme="minorHAnsi" w:cstheme="minorBidi"/>
          <w:sz w:val="22"/>
          <w:szCs w:val="22"/>
        </w:rPr>
        <w:t xml:space="preserve">” </w:t>
      </w:r>
      <w:r w:rsidR="006D5643" w:rsidRPr="00336080">
        <w:rPr>
          <w:rFonts w:asciiTheme="minorHAnsi" w:hAnsiTheme="minorHAnsi" w:cstheme="minorBidi"/>
          <w:sz w:val="22"/>
          <w:szCs w:val="22"/>
        </w:rPr>
        <w:t xml:space="preserve">finansowanego </w:t>
      </w:r>
      <w:r w:rsidRPr="00336080">
        <w:rPr>
          <w:rFonts w:asciiTheme="minorHAnsi" w:hAnsiTheme="minorHAnsi" w:cstheme="minorBidi"/>
          <w:sz w:val="22"/>
          <w:szCs w:val="22"/>
        </w:rPr>
        <w:t xml:space="preserve">w ramach </w:t>
      </w:r>
      <w:r w:rsidR="006D5643" w:rsidRPr="00336080">
        <w:rPr>
          <w:rFonts w:asciiTheme="minorHAnsi" w:hAnsiTheme="minorHAnsi" w:cstheme="minorBidi"/>
          <w:sz w:val="22"/>
          <w:szCs w:val="22"/>
        </w:rPr>
        <w:t>Krajowego Planu Od</w:t>
      </w:r>
      <w:r w:rsidR="0020140A" w:rsidRPr="00336080">
        <w:rPr>
          <w:rFonts w:asciiTheme="minorHAnsi" w:hAnsiTheme="minorHAnsi" w:cstheme="minorBidi"/>
          <w:sz w:val="22"/>
          <w:szCs w:val="22"/>
        </w:rPr>
        <w:t>budowy i Zwiększenia</w:t>
      </w:r>
      <w:r w:rsidR="000B41A2" w:rsidRPr="00336080">
        <w:rPr>
          <w:rFonts w:asciiTheme="minorHAnsi" w:hAnsiTheme="minorHAnsi" w:cstheme="minorBidi"/>
          <w:sz w:val="22"/>
          <w:szCs w:val="22"/>
        </w:rPr>
        <w:t xml:space="preserve"> </w:t>
      </w:r>
      <w:r w:rsidR="0020140A" w:rsidRPr="00336080">
        <w:rPr>
          <w:rFonts w:asciiTheme="minorHAnsi" w:hAnsiTheme="minorHAnsi" w:cstheme="minorBidi"/>
          <w:sz w:val="22"/>
          <w:szCs w:val="22"/>
        </w:rPr>
        <w:t>Odporności</w:t>
      </w:r>
      <w:r w:rsidR="000B41A2" w:rsidRPr="00336080">
        <w:rPr>
          <w:rFonts w:asciiTheme="minorHAnsi" w:hAnsiTheme="minorHAnsi" w:cstheme="minorBidi"/>
          <w:sz w:val="22"/>
          <w:szCs w:val="22"/>
        </w:rPr>
        <w:t xml:space="preserve">, </w:t>
      </w:r>
      <w:r w:rsidR="0026501B" w:rsidRPr="00336080">
        <w:rPr>
          <w:rFonts w:asciiTheme="minorHAnsi" w:hAnsiTheme="minorHAnsi" w:cstheme="minorBidi"/>
          <w:color w:val="252525"/>
          <w:sz w:val="22"/>
          <w:szCs w:val="22"/>
        </w:rPr>
        <w:t xml:space="preserve">Komponentu A „Odporność i konkurencyjność gospodarki”, </w:t>
      </w:r>
      <w:r w:rsidR="000B5ABB" w:rsidRPr="00336080">
        <w:rPr>
          <w:rFonts w:asciiTheme="minorHAnsi" w:hAnsiTheme="minorHAnsi" w:cstheme="minorBidi"/>
          <w:color w:val="252525"/>
          <w:sz w:val="22"/>
          <w:szCs w:val="22"/>
        </w:rPr>
        <w:t>C</w:t>
      </w:r>
      <w:r w:rsidR="00353EAD" w:rsidRPr="00336080">
        <w:rPr>
          <w:rFonts w:asciiTheme="minorHAnsi" w:hAnsiTheme="minorHAnsi" w:cstheme="minorBidi"/>
          <w:color w:val="252525"/>
          <w:sz w:val="22"/>
          <w:szCs w:val="22"/>
        </w:rPr>
        <w:t>elu</w:t>
      </w:r>
      <w:r w:rsidR="00353EAD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 szczegółowego</w:t>
      </w:r>
      <w:r w:rsidR="00353EAD" w:rsidRPr="6EE16212">
        <w:rPr>
          <w:rFonts w:asciiTheme="minorHAnsi" w:hAnsiTheme="minorHAnsi" w:cstheme="minorBidi"/>
          <w:b/>
          <w:color w:val="252525"/>
          <w:sz w:val="22"/>
          <w:szCs w:val="22"/>
        </w:rPr>
        <w:t xml:space="preserve">: </w:t>
      </w:r>
      <w:r w:rsidR="00353EAD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Rozwój narodowego systemu innowacji: wzmocnienie koordynacji, stymulowanie potencjału innowacyjnego oraz współpracy pomiędzy przedsiębiorstwami i organizacjami badawczymi, w tym w zakresie technologii środowiskowych, </w:t>
      </w:r>
      <w:r w:rsidR="000B41A2" w:rsidRPr="6EE16212">
        <w:rPr>
          <w:rFonts w:asciiTheme="minorHAnsi" w:hAnsiTheme="minorHAnsi" w:cstheme="minorBidi"/>
          <w:sz w:val="22"/>
          <w:szCs w:val="22"/>
        </w:rPr>
        <w:t xml:space="preserve">Reformy: </w:t>
      </w:r>
      <w:r w:rsidR="000B41A2" w:rsidRPr="6EE16212">
        <w:rPr>
          <w:rFonts w:asciiTheme="minorHAnsi" w:hAnsiTheme="minorHAnsi" w:cstheme="minorBidi"/>
          <w:color w:val="252525"/>
          <w:sz w:val="22"/>
          <w:szCs w:val="22"/>
        </w:rPr>
        <w:t xml:space="preserve">A 2.1. Przyśpieszenie procesów robotyzacji i cyfryzacji i innowacji, Inwestycji: </w:t>
      </w:r>
      <w:r w:rsidR="00726A0B" w:rsidRPr="6EE16212">
        <w:rPr>
          <w:rFonts w:asciiTheme="minorHAnsi" w:hAnsiTheme="minorHAnsi" w:cstheme="minorBidi"/>
          <w:color w:val="252525"/>
          <w:sz w:val="22"/>
          <w:szCs w:val="22"/>
        </w:rPr>
        <w:t>A 2.1.1. Inwestycje wspierające robotyzację i cyfryzację w przedsiębiorstwach</w:t>
      </w:r>
      <w:r w:rsidR="00E665B2" w:rsidRPr="6EE16212">
        <w:rPr>
          <w:rFonts w:asciiTheme="minorHAnsi" w:hAnsiTheme="minorHAnsi" w:cstheme="minorBidi"/>
          <w:sz w:val="22"/>
          <w:szCs w:val="22"/>
        </w:rPr>
        <w:t>.</w:t>
      </w:r>
    </w:p>
    <w:p w14:paraId="7228D490" w14:textId="486E7A67" w:rsidR="004C68C9" w:rsidRPr="00125E91" w:rsidRDefault="00E140B6" w:rsidP="007E50F1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o niniejszego </w:t>
      </w:r>
      <w:r w:rsidR="00AC248D" w:rsidRPr="00125E91">
        <w:rPr>
          <w:rFonts w:asciiTheme="minorHAnsi" w:hAnsiTheme="minorHAnsi" w:cstheme="minorHAnsi"/>
          <w:sz w:val="22"/>
          <w:szCs w:val="22"/>
        </w:rPr>
        <w:t>post</w:t>
      </w:r>
      <w:r w:rsidR="00AF556A">
        <w:rPr>
          <w:rFonts w:asciiTheme="minorHAnsi" w:hAnsiTheme="minorHAnsi" w:cstheme="minorHAnsi"/>
          <w:sz w:val="22"/>
          <w:szCs w:val="22"/>
        </w:rPr>
        <w:t>ę</w:t>
      </w:r>
      <w:r w:rsidR="00AC248D" w:rsidRPr="00125E91">
        <w:rPr>
          <w:rFonts w:asciiTheme="minorHAnsi" w:hAnsiTheme="minorHAnsi" w:cstheme="minorHAnsi"/>
          <w:sz w:val="22"/>
          <w:szCs w:val="22"/>
        </w:rPr>
        <w:t>powania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nie </w:t>
      </w:r>
      <w:r w:rsidR="00AC248D" w:rsidRPr="00125E91">
        <w:rPr>
          <w:rFonts w:asciiTheme="minorHAnsi" w:hAnsiTheme="minorHAnsi" w:cstheme="minorHAnsi"/>
          <w:sz w:val="22"/>
          <w:szCs w:val="22"/>
        </w:rPr>
        <w:t>mają zastosowania przepisy U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stawy z dnia </w:t>
      </w:r>
      <w:r w:rsidR="00D52671" w:rsidRPr="00125E91">
        <w:rPr>
          <w:rFonts w:asciiTheme="minorHAnsi" w:hAnsiTheme="minorHAnsi" w:cstheme="minorHAnsi"/>
          <w:sz w:val="22"/>
          <w:szCs w:val="22"/>
        </w:rPr>
        <w:t>11 września 2019</w:t>
      </w:r>
      <w:r w:rsidR="0043527D" w:rsidRPr="00125E91">
        <w:rPr>
          <w:rFonts w:asciiTheme="minorHAnsi" w:hAnsiTheme="minorHAnsi" w:cstheme="minorHAnsi"/>
          <w:sz w:val="22"/>
          <w:szCs w:val="22"/>
        </w:rPr>
        <w:t xml:space="preserve"> r.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 Prawo </w:t>
      </w:r>
      <w:r w:rsidR="00D52671" w:rsidRPr="00125E91">
        <w:rPr>
          <w:rFonts w:asciiTheme="minorHAnsi" w:hAnsiTheme="minorHAnsi" w:cstheme="minorHAnsi"/>
          <w:sz w:val="22"/>
          <w:szCs w:val="22"/>
        </w:rPr>
        <w:t>z</w:t>
      </w:r>
      <w:r w:rsidR="00A36922" w:rsidRPr="00125E91">
        <w:rPr>
          <w:rFonts w:asciiTheme="minorHAnsi" w:hAnsiTheme="minorHAnsi" w:cstheme="minorHAnsi"/>
          <w:sz w:val="22"/>
          <w:szCs w:val="22"/>
        </w:rPr>
        <w:t xml:space="preserve">amówień </w:t>
      </w:r>
      <w:r w:rsidR="00D52671" w:rsidRPr="00125E91">
        <w:rPr>
          <w:rFonts w:asciiTheme="minorHAnsi" w:hAnsiTheme="minorHAnsi" w:cstheme="minorHAnsi"/>
          <w:sz w:val="22"/>
          <w:szCs w:val="22"/>
        </w:rPr>
        <w:t>p</w:t>
      </w:r>
      <w:r w:rsidR="00A36922" w:rsidRPr="00125E91">
        <w:rPr>
          <w:rFonts w:asciiTheme="minorHAnsi" w:hAnsiTheme="minorHAnsi" w:cstheme="minorHAnsi"/>
          <w:sz w:val="22"/>
          <w:szCs w:val="22"/>
        </w:rPr>
        <w:t>ublicznych</w:t>
      </w:r>
      <w:r w:rsidR="00DC3A0B" w:rsidRPr="00125E91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D2674E" w:rsidRPr="00125E91" w14:paraId="64928D16" w14:textId="77777777" w:rsidTr="00807EB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4503875" w14:textId="77777777" w:rsidR="00D2674E" w:rsidRPr="00125E91" w:rsidRDefault="00D2674E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PRZEDMIOTU ZAMÓWIENIA</w:t>
            </w:r>
          </w:p>
        </w:tc>
      </w:tr>
    </w:tbl>
    <w:p w14:paraId="6D546763" w14:textId="566AB15D" w:rsidR="007A13B6" w:rsidRPr="00E85A8D" w:rsidRDefault="007A13B6" w:rsidP="007E50F1">
      <w:pPr>
        <w:pStyle w:val="Bezodstpw"/>
        <w:numPr>
          <w:ilvl w:val="1"/>
          <w:numId w:val="2"/>
        </w:numPr>
        <w:spacing w:before="120"/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 xml:space="preserve">Kategoria: </w:t>
      </w:r>
      <w:r w:rsidR="0043527E" w:rsidRPr="00E85A8D">
        <w:rPr>
          <w:rFonts w:eastAsia="Times New Roman" w:cstheme="minorHAnsi"/>
        </w:rPr>
        <w:t>dostawa</w:t>
      </w:r>
      <w:r w:rsidR="002A08E0">
        <w:rPr>
          <w:rFonts w:eastAsia="Times New Roman" w:cstheme="minorHAnsi"/>
        </w:rPr>
        <w:t>.</w:t>
      </w:r>
    </w:p>
    <w:p w14:paraId="70B4D904" w14:textId="38FEC035" w:rsidR="006C2C1B" w:rsidRPr="00E85A8D" w:rsidRDefault="00621E1A" w:rsidP="00905B0D">
      <w:pPr>
        <w:pStyle w:val="Bezodstpw"/>
        <w:numPr>
          <w:ilvl w:val="1"/>
          <w:numId w:val="2"/>
        </w:numPr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eastAsia="Times New Roman" w:cstheme="minorHAnsi"/>
        </w:rPr>
        <w:t>Przedmiotem zamówienia</w:t>
      </w:r>
      <w:r w:rsidR="00FE6BE3" w:rsidRPr="00E85A8D">
        <w:rPr>
          <w:rFonts w:eastAsia="Times New Roman" w:cstheme="minorHAnsi"/>
        </w:rPr>
        <w:t xml:space="preserve"> jest</w:t>
      </w:r>
      <w:r w:rsidR="00FD5CCB" w:rsidRPr="00E85A8D">
        <w:rPr>
          <w:rFonts w:cstheme="minorHAnsi"/>
          <w:b/>
          <w:bCs/>
        </w:rPr>
        <w:t xml:space="preserve"> </w:t>
      </w:r>
      <w:r w:rsidR="00FD5CCB" w:rsidRPr="005A159D">
        <w:rPr>
          <w:rFonts w:eastAsia="Times New Roman" w:cstheme="minorHAnsi"/>
          <w:b/>
          <w:bCs/>
        </w:rPr>
        <w:t>analiz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 xml:space="preserve"> przedwdrożeniow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>, dostaw</w:t>
      </w:r>
      <w:r w:rsidR="00653266" w:rsidRPr="005A159D">
        <w:rPr>
          <w:rFonts w:eastAsia="Times New Roman" w:cstheme="minorHAnsi"/>
          <w:b/>
          <w:bCs/>
        </w:rPr>
        <w:t>a</w:t>
      </w:r>
      <w:r w:rsidR="00FD5CCB" w:rsidRPr="005A159D">
        <w:rPr>
          <w:rFonts w:eastAsia="Times New Roman" w:cstheme="minorHAnsi"/>
          <w:b/>
          <w:bCs/>
        </w:rPr>
        <w:t xml:space="preserve"> do miejsca realizacji zamówienia, montaż </w:t>
      </w:r>
      <w:r w:rsidR="00AF3ACE" w:rsidRPr="005A159D">
        <w:rPr>
          <w:rFonts w:eastAsia="Times New Roman" w:cstheme="minorHAnsi"/>
          <w:b/>
          <w:bCs/>
        </w:rPr>
        <w:t>i nadzór</w:t>
      </w:r>
      <w:r w:rsidR="00FD5CCB" w:rsidRPr="005A159D">
        <w:rPr>
          <w:rFonts w:eastAsia="Times New Roman" w:cstheme="minorHAnsi"/>
          <w:b/>
          <w:bCs/>
        </w:rPr>
        <w:t xml:space="preserve"> nad procesem rozruchu</w:t>
      </w:r>
      <w:r w:rsidR="006C2C1B" w:rsidRPr="00E85A8D">
        <w:rPr>
          <w:rFonts w:cstheme="minorHAnsi"/>
          <w:b/>
          <w:bCs/>
        </w:rPr>
        <w:t xml:space="preserve"> </w:t>
      </w:r>
      <w:r w:rsidR="006A3F32">
        <w:rPr>
          <w:rFonts w:cstheme="minorHAnsi"/>
          <w:b/>
          <w:bCs/>
        </w:rPr>
        <w:t xml:space="preserve">linii do produkcji batonów </w:t>
      </w:r>
      <w:r w:rsidR="00821B30">
        <w:rPr>
          <w:rFonts w:cstheme="minorHAnsi"/>
          <w:b/>
          <w:bCs/>
        </w:rPr>
        <w:t>zbożowych</w:t>
      </w:r>
      <w:r w:rsidR="00572E16">
        <w:rPr>
          <w:rFonts w:cstheme="minorHAnsi"/>
          <w:b/>
          <w:bCs/>
        </w:rPr>
        <w:t>.</w:t>
      </w:r>
    </w:p>
    <w:p w14:paraId="4BA110B9" w14:textId="27399E03" w:rsidR="00FE6BE3" w:rsidRPr="00E85A8D" w:rsidRDefault="006C2C1B" w:rsidP="00B16595">
      <w:pPr>
        <w:pStyle w:val="Bezodstpw"/>
        <w:numPr>
          <w:ilvl w:val="1"/>
          <w:numId w:val="2"/>
        </w:numPr>
        <w:ind w:left="425" w:hanging="425"/>
        <w:contextualSpacing/>
        <w:jc w:val="both"/>
        <w:rPr>
          <w:rFonts w:eastAsia="Times New Roman" w:cstheme="minorHAnsi"/>
        </w:rPr>
      </w:pPr>
      <w:r w:rsidRPr="00E85A8D">
        <w:rPr>
          <w:rFonts w:cstheme="minorHAnsi"/>
        </w:rPr>
        <w:t>Przedmiot zamówienia musi posiadać</w:t>
      </w:r>
      <w:r w:rsidRPr="00E85A8D">
        <w:rPr>
          <w:rFonts w:eastAsia="Times New Roman" w:cstheme="minorHAnsi"/>
        </w:rPr>
        <w:t xml:space="preserve"> </w:t>
      </w:r>
      <w:r w:rsidR="003F7C63" w:rsidRPr="00E85A8D">
        <w:rPr>
          <w:rFonts w:eastAsia="Times New Roman" w:cstheme="minorHAnsi"/>
        </w:rPr>
        <w:t>następując</w:t>
      </w:r>
      <w:r w:rsidRPr="00E85A8D">
        <w:rPr>
          <w:rFonts w:eastAsia="Times New Roman" w:cstheme="minorHAnsi"/>
        </w:rPr>
        <w:t>e</w:t>
      </w:r>
      <w:r w:rsidR="003F7C63" w:rsidRPr="00E85A8D">
        <w:rPr>
          <w:rFonts w:eastAsia="Times New Roman" w:cstheme="minorHAnsi"/>
        </w:rPr>
        <w:t xml:space="preserve"> param</w:t>
      </w:r>
      <w:r w:rsidR="00456BE2" w:rsidRPr="00E85A8D">
        <w:rPr>
          <w:rFonts w:eastAsia="Times New Roman" w:cstheme="minorHAnsi"/>
        </w:rPr>
        <w:t>e</w:t>
      </w:r>
      <w:r w:rsidR="003F7C63" w:rsidRPr="00E85A8D">
        <w:rPr>
          <w:rFonts w:eastAsia="Times New Roman" w:cstheme="minorHAnsi"/>
        </w:rPr>
        <w:t>tr</w:t>
      </w:r>
      <w:r w:rsidRPr="00E85A8D">
        <w:rPr>
          <w:rFonts w:eastAsia="Times New Roman" w:cstheme="minorHAnsi"/>
        </w:rPr>
        <w:t>y</w:t>
      </w:r>
      <w:r w:rsidR="003F7C63" w:rsidRPr="00E85A8D">
        <w:rPr>
          <w:rFonts w:eastAsia="Times New Roman" w:cstheme="minorHAnsi"/>
        </w:rPr>
        <w:t>:</w:t>
      </w:r>
    </w:p>
    <w:p w14:paraId="0EB27C8D" w14:textId="1B8B3D3F" w:rsidR="00AF3ACE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bookmarkStart w:id="0" w:name="_Hlk162443088"/>
      <w:r>
        <w:rPr>
          <w:rFonts w:cstheme="minorHAnsi"/>
        </w:rPr>
        <w:t>produkcja</w:t>
      </w:r>
      <w:r w:rsidR="001D5BD5" w:rsidRPr="005A159D">
        <w:rPr>
          <w:rFonts w:cstheme="minorHAnsi"/>
        </w:rPr>
        <w:t xml:space="preserve"> batonów </w:t>
      </w:r>
      <w:r w:rsidR="00821B30" w:rsidRPr="005A159D">
        <w:rPr>
          <w:rFonts w:cstheme="minorHAnsi"/>
        </w:rPr>
        <w:t xml:space="preserve">zbożowych </w:t>
      </w:r>
      <w:r w:rsidR="001D5BD5" w:rsidRPr="005A159D">
        <w:rPr>
          <w:rFonts w:cstheme="minorHAnsi"/>
        </w:rPr>
        <w:t>musli</w:t>
      </w:r>
      <w:r w:rsidR="00572E16">
        <w:rPr>
          <w:rFonts w:cstheme="minorHAnsi"/>
        </w:rPr>
        <w:t>:</w:t>
      </w:r>
      <w:r w:rsidR="001D5BD5" w:rsidRPr="005A159D">
        <w:rPr>
          <w:rFonts w:cstheme="minorHAnsi"/>
        </w:rPr>
        <w:t xml:space="preserve"> </w:t>
      </w:r>
    </w:p>
    <w:p w14:paraId="4EA139F0" w14:textId="47B96723" w:rsidR="00821B30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s</w:t>
      </w:r>
      <w:r w:rsidR="00821B30" w:rsidRPr="005A159D">
        <w:rPr>
          <w:rFonts w:cstheme="minorHAnsi"/>
        </w:rPr>
        <w:t>zerokość 25 mm</w:t>
      </w:r>
    </w:p>
    <w:p w14:paraId="1DFBD5EB" w14:textId="2EB68DF8" w:rsidR="00821B30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d</w:t>
      </w:r>
      <w:r w:rsidR="00821B30" w:rsidRPr="005A159D">
        <w:rPr>
          <w:rFonts w:cstheme="minorHAnsi"/>
        </w:rPr>
        <w:t xml:space="preserve">ługość </w:t>
      </w:r>
      <w:r w:rsidR="00216307" w:rsidRPr="005A159D">
        <w:rPr>
          <w:rFonts w:cstheme="minorHAnsi"/>
        </w:rPr>
        <w:t>85-95 mm</w:t>
      </w:r>
    </w:p>
    <w:p w14:paraId="7DC14909" w14:textId="2C713E48" w:rsidR="00216307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="00216307" w:rsidRPr="005A159D">
        <w:rPr>
          <w:rFonts w:cstheme="minorHAnsi"/>
        </w:rPr>
        <w:t>ysokość 14-18 mm</w:t>
      </w:r>
    </w:p>
    <w:p w14:paraId="34170ADC" w14:textId="0F6F2C2C" w:rsidR="00216307" w:rsidRPr="005A159D" w:rsidRDefault="00572E16" w:rsidP="005A159D">
      <w:pPr>
        <w:pStyle w:val="Akapitzlist"/>
        <w:numPr>
          <w:ilvl w:val="1"/>
          <w:numId w:val="34"/>
        </w:numPr>
        <w:ind w:left="1418"/>
        <w:jc w:val="both"/>
        <w:rPr>
          <w:rFonts w:cstheme="minorHAnsi"/>
        </w:rPr>
      </w:pPr>
      <w:r>
        <w:rPr>
          <w:rFonts w:cstheme="minorHAnsi"/>
        </w:rPr>
        <w:t>w</w:t>
      </w:r>
      <w:r w:rsidR="00216307" w:rsidRPr="005A159D">
        <w:rPr>
          <w:rFonts w:cstheme="minorHAnsi"/>
        </w:rPr>
        <w:t>aga</w:t>
      </w:r>
      <w:r w:rsidR="00657EF6" w:rsidRPr="005A159D">
        <w:rPr>
          <w:rFonts w:cstheme="minorHAnsi"/>
        </w:rPr>
        <w:t xml:space="preserve"> 20-25 g</w:t>
      </w:r>
    </w:p>
    <w:p w14:paraId="37ADBE84" w14:textId="1DC4E25A" w:rsidR="006C4E76" w:rsidRPr="005A159D" w:rsidRDefault="00027273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 xml:space="preserve">półokrągłe </w:t>
      </w:r>
      <w:r w:rsidR="00373F85" w:rsidRPr="005A159D">
        <w:rPr>
          <w:rFonts w:cstheme="minorHAnsi"/>
        </w:rPr>
        <w:t>formowani</w:t>
      </w:r>
      <w:r w:rsidR="007D74CB">
        <w:rPr>
          <w:rFonts w:cstheme="minorHAnsi"/>
        </w:rPr>
        <w:t>e</w:t>
      </w:r>
      <w:r w:rsidR="00373F85" w:rsidRPr="005A159D">
        <w:rPr>
          <w:rFonts w:cstheme="minorHAnsi"/>
        </w:rPr>
        <w:t xml:space="preserve"> powierzchni batonów </w:t>
      </w:r>
      <w:r w:rsidR="005D16F5" w:rsidRPr="005A159D">
        <w:rPr>
          <w:rFonts w:cstheme="minorHAnsi"/>
        </w:rPr>
        <w:t xml:space="preserve"> </w:t>
      </w:r>
    </w:p>
    <w:p w14:paraId="39899BB2" w14:textId="27DA7AE6" w:rsidR="000A542A" w:rsidRPr="005A159D" w:rsidRDefault="00094DA6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zastosowani</w:t>
      </w:r>
      <w:r w:rsidR="007D74CB">
        <w:rPr>
          <w:rFonts w:cstheme="minorHAnsi"/>
        </w:rPr>
        <w:t>e</w:t>
      </w:r>
      <w:r w:rsidRPr="005A159D">
        <w:rPr>
          <w:rFonts w:cstheme="minorHAnsi"/>
        </w:rPr>
        <w:t xml:space="preserve"> jednocześnie dwóch rodzajów posypki dekorującej</w:t>
      </w:r>
    </w:p>
    <w:p w14:paraId="75964DBD" w14:textId="1C41DEA3" w:rsidR="00AE1D5E" w:rsidRPr="005A159D" w:rsidRDefault="00AE1D5E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zastosowani</w:t>
      </w:r>
      <w:r w:rsidR="007D74CB">
        <w:rPr>
          <w:rFonts w:cstheme="minorHAnsi"/>
        </w:rPr>
        <w:t>e</w:t>
      </w:r>
      <w:r w:rsidRPr="005A159D">
        <w:rPr>
          <w:rFonts w:cstheme="minorHAnsi"/>
        </w:rPr>
        <w:t xml:space="preserve"> </w:t>
      </w:r>
      <w:r w:rsidR="00803B1A" w:rsidRPr="005A159D">
        <w:rPr>
          <w:rFonts w:cstheme="minorHAnsi"/>
        </w:rPr>
        <w:t xml:space="preserve">dekoru czekoladowego w postaci dwóch pasków po wzdłużnym cięciu </w:t>
      </w:r>
      <w:r w:rsidR="00643147" w:rsidRPr="005A159D">
        <w:rPr>
          <w:rFonts w:cstheme="minorHAnsi"/>
        </w:rPr>
        <w:t>batonów</w:t>
      </w:r>
    </w:p>
    <w:p w14:paraId="61E1D2D5" w14:textId="1A12FD2D" w:rsidR="00094DA6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wykonanie</w:t>
      </w:r>
      <w:r w:rsidR="0058216A" w:rsidRPr="005A159D">
        <w:rPr>
          <w:rFonts w:cstheme="minorHAnsi"/>
        </w:rPr>
        <w:t xml:space="preserve"> stopki lub całościowego oblewania batonów </w:t>
      </w:r>
      <w:r w:rsidR="009A2F92" w:rsidRPr="005A159D">
        <w:rPr>
          <w:rFonts w:cstheme="minorHAnsi"/>
        </w:rPr>
        <w:t>różnymi rodzajami czekolady lub jogurtu</w:t>
      </w:r>
      <w:r>
        <w:rPr>
          <w:rFonts w:cstheme="minorHAnsi"/>
        </w:rPr>
        <w:t xml:space="preserve">, </w:t>
      </w:r>
      <w:r w:rsidR="009A2F92" w:rsidRPr="005A159D">
        <w:rPr>
          <w:rFonts w:cstheme="minorHAnsi"/>
        </w:rPr>
        <w:t>na dwóch stacjach oblewania</w:t>
      </w:r>
      <w:r w:rsidR="001F24F0" w:rsidRPr="005A159D">
        <w:rPr>
          <w:rFonts w:cstheme="minorHAnsi"/>
        </w:rPr>
        <w:t xml:space="preserve"> używany</w:t>
      </w:r>
      <w:r w:rsidR="00146560" w:rsidRPr="005A159D">
        <w:rPr>
          <w:rFonts w:cstheme="minorHAnsi"/>
        </w:rPr>
        <w:t>ch</w:t>
      </w:r>
      <w:r w:rsidR="001F24F0" w:rsidRPr="005A159D">
        <w:rPr>
          <w:rFonts w:cstheme="minorHAnsi"/>
        </w:rPr>
        <w:t xml:space="preserve"> zamiennie do polew ciemnych i jasnych</w:t>
      </w:r>
    </w:p>
    <w:p w14:paraId="1B95547B" w14:textId="1890F5D7" w:rsidR="001F24F0" w:rsidRPr="005A159D" w:rsidRDefault="00520411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zastosowani</w:t>
      </w:r>
      <w:r w:rsidR="007D74CB">
        <w:rPr>
          <w:rFonts w:cstheme="minorHAnsi"/>
        </w:rPr>
        <w:t>e</w:t>
      </w:r>
      <w:r w:rsidRPr="005A159D">
        <w:rPr>
          <w:rFonts w:cstheme="minorHAnsi"/>
        </w:rPr>
        <w:t xml:space="preserve"> dekoru czekoladowego </w:t>
      </w:r>
      <w:r w:rsidR="00973B35" w:rsidRPr="005A159D">
        <w:rPr>
          <w:rFonts w:cstheme="minorHAnsi"/>
        </w:rPr>
        <w:t>dla pojedynczych batonów</w:t>
      </w:r>
    </w:p>
    <w:p w14:paraId="286F671E" w14:textId="30B0BEA9" w:rsidR="00973B35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w</w:t>
      </w:r>
      <w:r w:rsidR="00BA122E" w:rsidRPr="005A159D">
        <w:rPr>
          <w:rFonts w:cstheme="minorHAnsi"/>
        </w:rPr>
        <w:t>ydajność linii</w:t>
      </w:r>
      <w:r w:rsidR="008038A7" w:rsidRPr="005A159D">
        <w:rPr>
          <w:rFonts w:cstheme="minorHAnsi"/>
        </w:rPr>
        <w:t xml:space="preserve">: </w:t>
      </w:r>
      <w:r w:rsidR="00A94F26">
        <w:rPr>
          <w:rFonts w:cstheme="minorHAnsi"/>
        </w:rPr>
        <w:t>9</w:t>
      </w:r>
      <w:r w:rsidR="008038A7" w:rsidRPr="005A159D">
        <w:rPr>
          <w:rFonts w:cstheme="minorHAnsi"/>
        </w:rPr>
        <w:t>00 – 1200 batonów/minutę</w:t>
      </w:r>
    </w:p>
    <w:p w14:paraId="36C4788F" w14:textId="47578C22" w:rsidR="008038A7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d</w:t>
      </w:r>
      <w:r w:rsidR="00D01A6B" w:rsidRPr="005A159D">
        <w:rPr>
          <w:rFonts w:cstheme="minorHAnsi"/>
        </w:rPr>
        <w:t>ługość linii: 7</w:t>
      </w:r>
      <w:r w:rsidR="00F82177" w:rsidRPr="005A159D">
        <w:rPr>
          <w:rFonts w:cstheme="minorHAnsi"/>
        </w:rPr>
        <w:t>0</w:t>
      </w:r>
      <w:r w:rsidR="00D01A6B" w:rsidRPr="005A159D">
        <w:rPr>
          <w:rFonts w:cstheme="minorHAnsi"/>
        </w:rPr>
        <w:t xml:space="preserve"> </w:t>
      </w:r>
      <w:r w:rsidR="00703025" w:rsidRPr="005A159D">
        <w:rPr>
          <w:rFonts w:cstheme="minorHAnsi"/>
        </w:rPr>
        <w:t>–</w:t>
      </w:r>
      <w:r w:rsidR="00D01A6B" w:rsidRPr="005A159D">
        <w:rPr>
          <w:rFonts w:cstheme="minorHAnsi"/>
        </w:rPr>
        <w:t xml:space="preserve"> </w:t>
      </w:r>
      <w:r w:rsidR="00703025" w:rsidRPr="005A159D">
        <w:rPr>
          <w:rFonts w:cstheme="minorHAnsi"/>
        </w:rPr>
        <w:t xml:space="preserve">125 </w:t>
      </w:r>
      <w:r w:rsidR="000A33F7" w:rsidRPr="000A33F7">
        <w:rPr>
          <w:rFonts w:cstheme="minorHAnsi"/>
        </w:rPr>
        <w:t>m,</w:t>
      </w:r>
      <w:r w:rsidR="00736F22" w:rsidRPr="005A159D">
        <w:rPr>
          <w:rFonts w:cstheme="minorHAnsi"/>
        </w:rPr>
        <w:t xml:space="preserve"> przy czym </w:t>
      </w:r>
      <w:r w:rsidR="00F82177" w:rsidRPr="005A159D">
        <w:rPr>
          <w:rFonts w:cstheme="minorHAnsi"/>
        </w:rPr>
        <w:t xml:space="preserve">73 </w:t>
      </w:r>
      <w:r w:rsidR="00DD7066" w:rsidRPr="005A159D">
        <w:rPr>
          <w:rFonts w:cstheme="minorHAnsi"/>
        </w:rPr>
        <w:t>m maksymalnie</w:t>
      </w:r>
      <w:r w:rsidR="00736F22" w:rsidRPr="005A159D">
        <w:rPr>
          <w:rFonts w:cstheme="minorHAnsi"/>
        </w:rPr>
        <w:t xml:space="preserve"> w linii prostej </w:t>
      </w:r>
    </w:p>
    <w:p w14:paraId="6DA833BB" w14:textId="04A7DB02" w:rsidR="00CC7DC6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n</w:t>
      </w:r>
      <w:r w:rsidR="00276E69" w:rsidRPr="005A159D">
        <w:rPr>
          <w:rFonts w:cstheme="minorHAnsi"/>
        </w:rPr>
        <w:t xml:space="preserve">ominalna prędkość robocza linii </w:t>
      </w:r>
      <w:r w:rsidR="000C79DF" w:rsidRPr="005A159D">
        <w:rPr>
          <w:rFonts w:cstheme="minorHAnsi"/>
        </w:rPr>
        <w:t>2,2 – 2,8 m/min z możliwością płynnej regulacji w zależności od wymaganej chwilowej wydajności</w:t>
      </w:r>
    </w:p>
    <w:p w14:paraId="69148AC3" w14:textId="3689895C" w:rsidR="00F82177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m</w:t>
      </w:r>
      <w:r w:rsidR="00037A09" w:rsidRPr="005A159D">
        <w:rPr>
          <w:rFonts w:cstheme="minorHAnsi"/>
        </w:rPr>
        <w:t xml:space="preserve">inimum dwa tunele chłodnicze: </w:t>
      </w:r>
      <w:r w:rsidR="00CC7DC6" w:rsidRPr="005A159D">
        <w:rPr>
          <w:rFonts w:cstheme="minorHAnsi"/>
        </w:rPr>
        <w:t>chłodzenie wstępne i chłodzenie polewy czekoladowej</w:t>
      </w:r>
    </w:p>
    <w:p w14:paraId="65EF3BEC" w14:textId="556759A6" w:rsidR="00CC7DC6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c</w:t>
      </w:r>
      <w:r w:rsidR="00CC7DC6" w:rsidRPr="005A159D">
        <w:rPr>
          <w:rFonts w:cstheme="minorHAnsi"/>
        </w:rPr>
        <w:t>zas chłodzenia wstępnego</w:t>
      </w:r>
      <w:r w:rsidR="00171134" w:rsidRPr="005A159D">
        <w:rPr>
          <w:rFonts w:cstheme="minorHAnsi"/>
        </w:rPr>
        <w:t xml:space="preserve"> 9-11 minut</w:t>
      </w:r>
    </w:p>
    <w:p w14:paraId="74ED5E2C" w14:textId="78E71D3A" w:rsidR="00171134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c</w:t>
      </w:r>
      <w:r w:rsidR="00171134" w:rsidRPr="005A159D">
        <w:rPr>
          <w:rFonts w:cstheme="minorHAnsi"/>
        </w:rPr>
        <w:t xml:space="preserve">zas chłodzenia polewy czekoladowej </w:t>
      </w:r>
      <w:r w:rsidR="00F3007C" w:rsidRPr="005A159D">
        <w:rPr>
          <w:rFonts w:cstheme="minorHAnsi"/>
        </w:rPr>
        <w:t>8 – 14,5 minut</w:t>
      </w:r>
      <w:r w:rsidR="008775E7" w:rsidRPr="005A159D">
        <w:rPr>
          <w:rFonts w:cstheme="minorHAnsi"/>
        </w:rPr>
        <w:t>y</w:t>
      </w:r>
    </w:p>
    <w:p w14:paraId="03A81FA3" w14:textId="555937CD" w:rsidR="00B71B70" w:rsidRPr="005A159D" w:rsidRDefault="007D74C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n</w:t>
      </w:r>
      <w:r w:rsidR="00B71B70" w:rsidRPr="005A159D">
        <w:rPr>
          <w:rFonts w:cstheme="minorHAnsi"/>
        </w:rPr>
        <w:t xml:space="preserve">oże wzdłużne z napędem opartym na serwonapędzie </w:t>
      </w:r>
    </w:p>
    <w:p w14:paraId="64D42E99" w14:textId="01695EA4" w:rsidR="007D74CB" w:rsidRPr="00D013F0" w:rsidRDefault="007D74CB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l</w:t>
      </w:r>
      <w:r w:rsidRPr="00D013F0">
        <w:rPr>
          <w:rFonts w:cstheme="minorHAnsi"/>
        </w:rPr>
        <w:t>inia musi być wyposażona we wszystkie urządzenia peryferyjne wymagane do obsługi procesów technologicznych związanych z temperowaniem i dozowaniem czekolady</w:t>
      </w:r>
    </w:p>
    <w:p w14:paraId="3B0C7F12" w14:textId="426059CC" w:rsidR="007D74CB" w:rsidRPr="00D013F0" w:rsidRDefault="007D74CB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l</w:t>
      </w:r>
      <w:r w:rsidRPr="00D013F0">
        <w:rPr>
          <w:rFonts w:cstheme="minorHAnsi"/>
        </w:rPr>
        <w:t>inia musi być wyposażona we wszystkie urządzenia chłodnicze wymagane do obsługi części linii przeznaczonych do procesów chłodzenia</w:t>
      </w:r>
    </w:p>
    <w:p w14:paraId="5C4F9252" w14:textId="0561C500" w:rsidR="007D74CB" w:rsidRPr="007D74CB" w:rsidRDefault="007D74CB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p</w:t>
      </w:r>
      <w:r w:rsidR="00E8199E" w:rsidRPr="005A159D">
        <w:rPr>
          <w:rFonts w:cstheme="minorHAnsi"/>
        </w:rPr>
        <w:t xml:space="preserve">rzecinarka gilotynowa </w:t>
      </w:r>
      <w:r w:rsidR="00446CEE" w:rsidRPr="005A159D">
        <w:rPr>
          <w:rFonts w:cstheme="minorHAnsi"/>
        </w:rPr>
        <w:t xml:space="preserve">z możliwością przyszłej modernizacji do wersji wykorzystującej noże ultradźwiękowe </w:t>
      </w:r>
    </w:p>
    <w:p w14:paraId="3CDF6E40" w14:textId="1E875E29" w:rsidR="007D74CB" w:rsidRPr="0003076A" w:rsidRDefault="007D74CB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lastRenderedPageBreak/>
        <w:t>p</w:t>
      </w:r>
      <w:r w:rsidRPr="0003076A">
        <w:rPr>
          <w:rFonts w:cstheme="minorHAnsi"/>
        </w:rPr>
        <w:t xml:space="preserve">o doposażeniu linii w odpowiednie części formatowe, w ramach przyszłych modernizacji linii, będzie możliwość produkcji batonów o szerokości 30 mm i 40 mm </w:t>
      </w:r>
    </w:p>
    <w:p w14:paraId="184081EB" w14:textId="08C433B4" w:rsidR="00B71B70" w:rsidRPr="005A159D" w:rsidRDefault="007D74CB" w:rsidP="007D74CB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>
        <w:rPr>
          <w:rFonts w:cstheme="minorHAnsi"/>
        </w:rPr>
        <w:t>p</w:t>
      </w:r>
      <w:r w:rsidRPr="0003076A">
        <w:rPr>
          <w:rFonts w:cstheme="minorHAnsi"/>
        </w:rPr>
        <w:t>o doposażeniu linii w odpowiednie części formatowe, w ramach przyszłych modernizacji linii, będzie możliwość produkcji batonów owocowych w opłatku i proteinowych</w:t>
      </w:r>
    </w:p>
    <w:bookmarkEnd w:id="0"/>
    <w:p w14:paraId="5B01A4A2" w14:textId="672C8555" w:rsidR="00002DBE" w:rsidRPr="00E85A8D" w:rsidRDefault="00F00CFE" w:rsidP="005A159D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 w:rsidRPr="00E85A8D">
        <w:rPr>
          <w:rFonts w:cstheme="minorHAnsi"/>
        </w:rPr>
        <w:t>Wykonawca przed ostatecznym odbiorem przez Zamawiającego przeprowadzi weryfikację poprawności działania przedmiotu zamówienia.</w:t>
      </w:r>
    </w:p>
    <w:p w14:paraId="14C0C092" w14:textId="77777777" w:rsidR="00C60636" w:rsidRPr="00DB1D32" w:rsidRDefault="00047906" w:rsidP="00905B0D">
      <w:pPr>
        <w:pStyle w:val="Bezodstpw"/>
        <w:numPr>
          <w:ilvl w:val="1"/>
          <w:numId w:val="2"/>
        </w:numPr>
        <w:ind w:left="425" w:hanging="425"/>
        <w:jc w:val="both"/>
        <w:rPr>
          <w:rFonts w:eastAsia="Times New Roman" w:cstheme="minorHAnsi"/>
        </w:rPr>
      </w:pPr>
      <w:r w:rsidRPr="00E85A8D">
        <w:rPr>
          <w:rFonts w:cstheme="minorHAnsi"/>
        </w:rPr>
        <w:t>Oferent musi dołączyć do formularza ofertowego:</w:t>
      </w:r>
    </w:p>
    <w:p w14:paraId="5AC4D93E" w14:textId="6F64AE6A" w:rsidR="00DB1D32" w:rsidRPr="005A159D" w:rsidRDefault="002319FC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instrukcj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operatorsk</w:t>
      </w:r>
      <w:r w:rsidR="005A159D">
        <w:rPr>
          <w:rFonts w:cstheme="minorHAnsi"/>
        </w:rPr>
        <w:t>ą</w:t>
      </w:r>
      <w:r w:rsidRPr="005A159D">
        <w:rPr>
          <w:rFonts w:cstheme="minorHAnsi"/>
        </w:rPr>
        <w:t xml:space="preserve"> w języku polskim</w:t>
      </w:r>
    </w:p>
    <w:p w14:paraId="4535D443" w14:textId="4448185D" w:rsidR="002319FC" w:rsidRPr="005A159D" w:rsidRDefault="009C409D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pełn</w:t>
      </w:r>
      <w:r w:rsidR="005A159D">
        <w:rPr>
          <w:rFonts w:cstheme="minorHAnsi"/>
        </w:rPr>
        <w:t>ą</w:t>
      </w:r>
      <w:r w:rsidRPr="005A159D">
        <w:rPr>
          <w:rFonts w:cstheme="minorHAnsi"/>
        </w:rPr>
        <w:t xml:space="preserve"> dokumentacj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techniczn</w:t>
      </w:r>
      <w:r w:rsidR="005A159D">
        <w:rPr>
          <w:rFonts w:cstheme="minorHAnsi"/>
        </w:rPr>
        <w:t>ą</w:t>
      </w:r>
      <w:r w:rsidRPr="005A159D">
        <w:rPr>
          <w:rFonts w:cstheme="minorHAnsi"/>
        </w:rPr>
        <w:t xml:space="preserve"> zawierając</w:t>
      </w:r>
      <w:r w:rsidR="005A159D">
        <w:rPr>
          <w:rFonts w:cstheme="minorHAnsi"/>
        </w:rPr>
        <w:t>ą</w:t>
      </w:r>
      <w:r w:rsidRPr="005A159D">
        <w:rPr>
          <w:rFonts w:cstheme="minorHAnsi"/>
        </w:rPr>
        <w:t xml:space="preserve"> rysunki linii w formacie DWG</w:t>
      </w:r>
    </w:p>
    <w:p w14:paraId="38A1BB6F" w14:textId="2AD516A3" w:rsidR="00CA69CE" w:rsidRPr="005A159D" w:rsidRDefault="00CA69CE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komponentów użytych w linii</w:t>
      </w:r>
    </w:p>
    <w:p w14:paraId="43D0C280" w14:textId="59B63E07" w:rsidR="002A1281" w:rsidRPr="005A159D" w:rsidRDefault="002A1281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 w:rsidR="005A159D">
        <w:rPr>
          <w:rFonts w:cstheme="minorHAnsi"/>
        </w:rPr>
        <w:t>ę</w:t>
      </w:r>
      <w:r w:rsidRPr="005A159D">
        <w:rPr>
          <w:rFonts w:cstheme="minorHAnsi"/>
        </w:rPr>
        <w:t xml:space="preserve"> podstawowych części zamiennych </w:t>
      </w:r>
    </w:p>
    <w:p w14:paraId="27AA48A8" w14:textId="074528F0" w:rsidR="00CA69CE" w:rsidRPr="005A159D" w:rsidRDefault="00BA64A0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>certyfikaty dopuszczające materiały do kontaktu z żywnością dla części</w:t>
      </w:r>
      <w:r w:rsidR="005A159D">
        <w:rPr>
          <w:rFonts w:cstheme="minorHAnsi"/>
        </w:rPr>
        <w:t xml:space="preserve"> linii</w:t>
      </w:r>
      <w:r w:rsidRPr="005A159D">
        <w:rPr>
          <w:rFonts w:cstheme="minorHAnsi"/>
        </w:rPr>
        <w:t xml:space="preserve"> mających kontakt z produktem</w:t>
      </w:r>
    </w:p>
    <w:p w14:paraId="4CCEF52B" w14:textId="3EAD136C" w:rsidR="00DB1D32" w:rsidRPr="005A159D" w:rsidRDefault="00574DAB" w:rsidP="0080292A">
      <w:pPr>
        <w:pStyle w:val="Akapitzlist"/>
        <w:numPr>
          <w:ilvl w:val="0"/>
          <w:numId w:val="28"/>
        </w:numPr>
        <w:ind w:left="993"/>
        <w:jc w:val="both"/>
        <w:rPr>
          <w:rFonts w:cstheme="minorHAnsi"/>
        </w:rPr>
      </w:pPr>
      <w:r w:rsidRPr="005A159D">
        <w:rPr>
          <w:rFonts w:cstheme="minorHAnsi"/>
        </w:rPr>
        <w:t xml:space="preserve">szczegółowe warunki mycia </w:t>
      </w:r>
      <w:r w:rsidR="00B6704A" w:rsidRPr="005A159D">
        <w:rPr>
          <w:rFonts w:cstheme="minorHAnsi"/>
        </w:rPr>
        <w:t>i utrzymania linii w czystości</w:t>
      </w:r>
    </w:p>
    <w:p w14:paraId="1A124485" w14:textId="79073470" w:rsidR="00002DBE" w:rsidRPr="00D44098" w:rsidRDefault="00002DBE" w:rsidP="00905B0D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 w:rsidRPr="00D44098">
        <w:rPr>
          <w:rFonts w:cstheme="minorHAnsi"/>
        </w:rPr>
        <w:t xml:space="preserve">Wymagania ogólne </w:t>
      </w:r>
      <w:r w:rsidR="00411558" w:rsidRPr="00D44098">
        <w:rPr>
          <w:rFonts w:cstheme="minorHAnsi"/>
        </w:rPr>
        <w:t>dotyczące</w:t>
      </w:r>
      <w:r w:rsidRPr="00D44098">
        <w:rPr>
          <w:rFonts w:cstheme="minorHAnsi"/>
        </w:rPr>
        <w:t xml:space="preserve"> przedmiotu zamówienia</w:t>
      </w:r>
      <w:r w:rsidR="00411558" w:rsidRPr="00D44098">
        <w:rPr>
          <w:rFonts w:cstheme="minorHAnsi"/>
        </w:rPr>
        <w:t>:</w:t>
      </w:r>
    </w:p>
    <w:p w14:paraId="05238B7F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przedmiot zamówienia musi być wolny od jakichkolwiek obciążeń i praw osób trzecich</w:t>
      </w:r>
      <w:r>
        <w:rPr>
          <w:szCs w:val="20"/>
        </w:rPr>
        <w:t>,</w:t>
      </w:r>
    </w:p>
    <w:p w14:paraId="3FAB48B3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za dostawę</w:t>
      </w:r>
      <w:r>
        <w:rPr>
          <w:szCs w:val="20"/>
        </w:rPr>
        <w:t>,</w:t>
      </w:r>
      <w:r w:rsidRPr="009A456A">
        <w:rPr>
          <w:szCs w:val="20"/>
        </w:rPr>
        <w:t xml:space="preserve"> rozładunek </w:t>
      </w:r>
      <w:r>
        <w:rPr>
          <w:szCs w:val="20"/>
        </w:rPr>
        <w:t xml:space="preserve">i ubezpieczenie przedmiotu dostawy w czasie jego transportu, rozładunku i montażu </w:t>
      </w:r>
      <w:r w:rsidRPr="009A456A">
        <w:rPr>
          <w:szCs w:val="20"/>
        </w:rPr>
        <w:t>odpowiada Wykonawca</w:t>
      </w:r>
      <w:r>
        <w:rPr>
          <w:szCs w:val="20"/>
        </w:rPr>
        <w:t>,</w:t>
      </w:r>
    </w:p>
    <w:p w14:paraId="2910D265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wszystkie elementy/urządz</w:t>
      </w:r>
      <w:r>
        <w:rPr>
          <w:szCs w:val="20"/>
        </w:rPr>
        <w:t>e</w:t>
      </w:r>
      <w:r w:rsidRPr="009A456A">
        <w:rPr>
          <w:szCs w:val="20"/>
        </w:rPr>
        <w:t>nia zostaną zapakowane i zabezpieczone w sposób uniemożliwiający ich uszkodzenie podczas transportu. Za jakiekolwiek uszkodzenia przedmiotu zamówienia podczas transportu odpowiedzialność ponosi Wykonawca</w:t>
      </w:r>
      <w:r>
        <w:rPr>
          <w:szCs w:val="20"/>
        </w:rPr>
        <w:t>,</w:t>
      </w:r>
    </w:p>
    <w:p w14:paraId="05643E98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urządzenia zostaną dostarczone i zainstalowane w lokalizacji i pomieszczeniach wskazanych przez Zamawiającego</w:t>
      </w:r>
      <w:r>
        <w:rPr>
          <w:szCs w:val="20"/>
        </w:rPr>
        <w:t>,</w:t>
      </w:r>
    </w:p>
    <w:p w14:paraId="71C1EEC9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Wykonawca zobowiązuje się wykonać montaż w sposób „czysty” – przedmiot zamówienia i jego elementy bezpośrednio przed instalacją należy wymyć/wyczyścić odpowiednimi środkami dezynfekcyjnymi</w:t>
      </w:r>
      <w:r>
        <w:rPr>
          <w:szCs w:val="20"/>
        </w:rPr>
        <w:t>,</w:t>
      </w:r>
    </w:p>
    <w:p w14:paraId="37F27D3F" w14:textId="77777777" w:rsidR="003027B9" w:rsidRPr="009A456A" w:rsidRDefault="003027B9" w:rsidP="00905B0D">
      <w:pPr>
        <w:pStyle w:val="Akapitzlist"/>
        <w:numPr>
          <w:ilvl w:val="2"/>
          <w:numId w:val="29"/>
        </w:numPr>
        <w:ind w:left="993"/>
        <w:jc w:val="both"/>
        <w:rPr>
          <w:szCs w:val="20"/>
        </w:rPr>
      </w:pPr>
      <w:r w:rsidRPr="009A456A">
        <w:rPr>
          <w:szCs w:val="20"/>
        </w:rPr>
        <w:t>Wykonawca pozostawi pomieszczenia po instalacji przedmiotu zamówienia w stanie nie gorszym niż zastany, w tym uprzątnie na swój koszt i ryzyko wszelkie odpady, resztki, śmieci etc.</w:t>
      </w:r>
    </w:p>
    <w:p w14:paraId="338363C0" w14:textId="3EB54FD2" w:rsidR="00EE6258" w:rsidRPr="00EE6258" w:rsidRDefault="00BB0E19" w:rsidP="00F23CB5">
      <w:pPr>
        <w:pStyle w:val="Bezodstpw"/>
        <w:numPr>
          <w:ilvl w:val="1"/>
          <w:numId w:val="2"/>
        </w:numPr>
        <w:ind w:left="425" w:hanging="425"/>
        <w:jc w:val="both"/>
        <w:rPr>
          <w:rFonts w:eastAsia="Times New Roman" w:cstheme="minorHAnsi"/>
        </w:rPr>
      </w:pPr>
      <w:r>
        <w:rPr>
          <w:rFonts w:cstheme="minorHAnsi"/>
        </w:rPr>
        <w:t>Wykonawca</w:t>
      </w:r>
      <w:r w:rsidR="00DE000E" w:rsidRPr="00E85A8D">
        <w:rPr>
          <w:rFonts w:cstheme="minorHAnsi"/>
        </w:rPr>
        <w:t xml:space="preserve"> </w:t>
      </w:r>
      <w:r w:rsidR="00B87253" w:rsidRPr="00E85A8D">
        <w:rPr>
          <w:rFonts w:cstheme="minorHAnsi"/>
        </w:rPr>
        <w:t xml:space="preserve">udzieli Zamawiającemu przynajmniej </w:t>
      </w:r>
      <w:r w:rsidR="00EB5E77">
        <w:rPr>
          <w:rFonts w:cstheme="minorHAnsi"/>
        </w:rPr>
        <w:t>12</w:t>
      </w:r>
      <w:r w:rsidR="00B87253" w:rsidRPr="00E85A8D">
        <w:rPr>
          <w:rFonts w:cstheme="minorHAnsi"/>
        </w:rPr>
        <w:t xml:space="preserve"> - miesięcznej gwarancji na przedmiot zamówienia.</w:t>
      </w:r>
      <w:r w:rsidR="00DD3540" w:rsidRPr="00E85A8D">
        <w:rPr>
          <w:rFonts w:cstheme="minorHAnsi"/>
        </w:rPr>
        <w:t xml:space="preserve"> </w:t>
      </w:r>
    </w:p>
    <w:p w14:paraId="7BF19E2E" w14:textId="396B44F6" w:rsidR="00F23CB5" w:rsidRPr="00F23CB5" w:rsidRDefault="00BB0E19" w:rsidP="00F23CB5">
      <w:pPr>
        <w:pStyle w:val="Bezodstpw"/>
        <w:numPr>
          <w:ilvl w:val="1"/>
          <w:numId w:val="2"/>
        </w:numPr>
        <w:ind w:left="425" w:hanging="425"/>
        <w:jc w:val="both"/>
        <w:rPr>
          <w:rFonts w:cstheme="minorHAnsi"/>
        </w:rPr>
      </w:pPr>
      <w:r>
        <w:rPr>
          <w:rFonts w:cstheme="minorHAnsi"/>
        </w:rPr>
        <w:t>Wykonawca</w:t>
      </w:r>
      <w:r w:rsidR="00F23CB5" w:rsidRPr="00F23CB5">
        <w:rPr>
          <w:rFonts w:cstheme="minorHAnsi"/>
        </w:rPr>
        <w:t xml:space="preserve"> przedmiotu zamówienia musi zapewnić gotowość do świadczenia usług w</w:t>
      </w:r>
      <w:r w:rsidR="00211468">
        <w:rPr>
          <w:rFonts w:cstheme="minorHAnsi"/>
        </w:rPr>
        <w:t>s</w:t>
      </w:r>
      <w:r w:rsidR="00F23CB5" w:rsidRPr="00F23CB5">
        <w:rPr>
          <w:rFonts w:cstheme="minorHAnsi"/>
        </w:rPr>
        <w:t xml:space="preserve">parcia serwisu gwarancyjnego i pogwarancyjnego. Wszelkie świadczenia realizowane przez </w:t>
      </w:r>
      <w:r>
        <w:rPr>
          <w:rFonts w:cstheme="minorHAnsi"/>
        </w:rPr>
        <w:t>Wykonawcę</w:t>
      </w:r>
      <w:r w:rsidRPr="00F23CB5">
        <w:rPr>
          <w:rFonts w:cstheme="minorHAnsi"/>
        </w:rPr>
        <w:t xml:space="preserve"> </w:t>
      </w:r>
      <w:r w:rsidR="00F23CB5" w:rsidRPr="00F23CB5">
        <w:rPr>
          <w:rFonts w:cstheme="minorHAnsi"/>
        </w:rPr>
        <w:t xml:space="preserve">w ramach gwarancji muszą być wykonywane przez osoby posiadające stosowne kwalifikacje. Czas reakcji serwisu </w:t>
      </w:r>
      <w:r>
        <w:rPr>
          <w:rFonts w:cstheme="minorHAnsi"/>
        </w:rPr>
        <w:t>Wykonawcy</w:t>
      </w:r>
      <w:r w:rsidRPr="00F23CB5">
        <w:rPr>
          <w:rFonts w:cstheme="minorHAnsi"/>
        </w:rPr>
        <w:t xml:space="preserve"> </w:t>
      </w:r>
      <w:r w:rsidR="00F23CB5" w:rsidRPr="00F23CB5">
        <w:rPr>
          <w:rFonts w:cstheme="minorHAnsi"/>
        </w:rPr>
        <w:t xml:space="preserve">na zgłoszenie Zamawiającego nie będzie </w:t>
      </w:r>
      <w:r w:rsidR="00F23CB5" w:rsidRPr="00930EF4">
        <w:rPr>
          <w:rFonts w:cstheme="minorHAnsi"/>
        </w:rPr>
        <w:t xml:space="preserve">przekraczać </w:t>
      </w:r>
      <w:r w:rsidR="00445B67" w:rsidRPr="005A159D">
        <w:rPr>
          <w:rFonts w:cstheme="minorHAnsi"/>
        </w:rPr>
        <w:t>24</w:t>
      </w:r>
      <w:r w:rsidR="00F23CB5" w:rsidRPr="005A159D">
        <w:rPr>
          <w:rFonts w:cstheme="minorHAnsi"/>
        </w:rPr>
        <w:t>h.</w:t>
      </w:r>
      <w:r w:rsidR="00F23CB5" w:rsidRPr="00F23CB5">
        <w:rPr>
          <w:rFonts w:cstheme="minorHAnsi"/>
        </w:rPr>
        <w:t xml:space="preserve"> W tym terminie personel</w:t>
      </w:r>
      <w:r>
        <w:rPr>
          <w:rFonts w:cstheme="minorHAnsi"/>
        </w:rPr>
        <w:t xml:space="preserve"> Wykonawcy</w:t>
      </w:r>
      <w:r w:rsidR="00F23CB5" w:rsidRPr="00F23CB5">
        <w:rPr>
          <w:rFonts w:cstheme="minorHAnsi"/>
        </w:rPr>
        <w:t xml:space="preserve"> musi określić przyczynę i sposób usunięcia wady/usterki oraz ustalić z Zamawiającym termin usunięcia wady/usterki (nie może być dłuższy niż </w:t>
      </w:r>
      <w:r w:rsidR="00C32D4F">
        <w:rPr>
          <w:rFonts w:cstheme="minorHAnsi"/>
        </w:rPr>
        <w:t>3</w:t>
      </w:r>
      <w:r w:rsidR="00F23CB5" w:rsidRPr="00F23CB5">
        <w:rPr>
          <w:rFonts w:cstheme="minorHAnsi"/>
        </w:rPr>
        <w:t xml:space="preserve"> dni robocz</w:t>
      </w:r>
      <w:r w:rsidR="007D64B1">
        <w:rPr>
          <w:rFonts w:cstheme="minorHAnsi"/>
        </w:rPr>
        <w:t>e</w:t>
      </w:r>
      <w:r w:rsidR="00F23CB5" w:rsidRPr="00F23CB5">
        <w:rPr>
          <w:rFonts w:cstheme="minorHAnsi"/>
        </w:rPr>
        <w:t>, w przypadku ewentualnego braku dostępności części/komponentów może</w:t>
      </w:r>
      <w:r w:rsidR="00BF52BF">
        <w:rPr>
          <w:rFonts w:cstheme="minorHAnsi"/>
        </w:rPr>
        <w:t xml:space="preserve"> on</w:t>
      </w:r>
      <w:r w:rsidR="00F23CB5" w:rsidRPr="00F23CB5">
        <w:rPr>
          <w:rFonts w:cstheme="minorHAnsi"/>
        </w:rPr>
        <w:t xml:space="preserve"> zostać wydłużony).</w:t>
      </w:r>
    </w:p>
    <w:p w14:paraId="1D5E1F5E" w14:textId="41023DB0" w:rsidR="00AB0BD5" w:rsidRPr="007E50F1" w:rsidRDefault="00BB0E19" w:rsidP="007E50F1">
      <w:pPr>
        <w:pStyle w:val="Bezodstpw"/>
        <w:numPr>
          <w:ilvl w:val="1"/>
          <w:numId w:val="2"/>
        </w:numPr>
        <w:spacing w:after="120"/>
        <w:ind w:left="425" w:hanging="425"/>
        <w:jc w:val="both"/>
        <w:rPr>
          <w:rFonts w:eastAsia="Times New Roman" w:cstheme="minorHAnsi"/>
        </w:rPr>
      </w:pPr>
      <w:r>
        <w:rPr>
          <w:rFonts w:cstheme="minorHAnsi"/>
        </w:rPr>
        <w:t>Wykonawca</w:t>
      </w:r>
      <w:r w:rsidR="00BD4D7B" w:rsidRPr="00F23CB5">
        <w:rPr>
          <w:rFonts w:cstheme="minorHAnsi"/>
        </w:rPr>
        <w:t xml:space="preserve"> przeprowadzi szkolenie dla</w:t>
      </w:r>
      <w:r w:rsidR="005F352B" w:rsidRPr="00F23CB5">
        <w:rPr>
          <w:rFonts w:cstheme="minorHAnsi"/>
        </w:rPr>
        <w:t xml:space="preserve"> </w:t>
      </w:r>
      <w:r w:rsidR="0007213E" w:rsidRPr="00F23CB5">
        <w:rPr>
          <w:rFonts w:cstheme="minorHAnsi"/>
        </w:rPr>
        <w:t>m</w:t>
      </w:r>
      <w:r w:rsidR="00407C92" w:rsidRPr="00F23CB5">
        <w:rPr>
          <w:rFonts w:cstheme="minorHAnsi"/>
        </w:rPr>
        <w:t>aks</w:t>
      </w:r>
      <w:r w:rsidR="0007213E" w:rsidRPr="00F23CB5">
        <w:rPr>
          <w:rFonts w:cstheme="minorHAnsi"/>
        </w:rPr>
        <w:t>ymalnie</w:t>
      </w:r>
      <w:r w:rsidR="00407C92" w:rsidRPr="00F23CB5">
        <w:rPr>
          <w:rFonts w:cstheme="minorHAnsi"/>
        </w:rPr>
        <w:t xml:space="preserve"> </w:t>
      </w:r>
      <w:r w:rsidR="00C32D4F">
        <w:rPr>
          <w:rFonts w:cstheme="minorHAnsi"/>
        </w:rPr>
        <w:t>50</w:t>
      </w:r>
      <w:r w:rsidR="00407C92" w:rsidRPr="00F23CB5">
        <w:rPr>
          <w:rFonts w:cstheme="minorHAnsi"/>
        </w:rPr>
        <w:t xml:space="preserve"> </w:t>
      </w:r>
      <w:r w:rsidR="00BD4D7B" w:rsidRPr="00F23CB5">
        <w:rPr>
          <w:rFonts w:cstheme="minorHAnsi"/>
        </w:rPr>
        <w:t>pracowników</w:t>
      </w:r>
      <w:r w:rsidR="00BD4D7B" w:rsidRPr="00E85A8D">
        <w:rPr>
          <w:rFonts w:cstheme="minorHAnsi"/>
        </w:rPr>
        <w:t xml:space="preserve"> Zamawiająceg</w:t>
      </w:r>
      <w:r w:rsidR="005F352B" w:rsidRPr="00E85A8D">
        <w:rPr>
          <w:rFonts w:cstheme="minorHAnsi"/>
        </w:rPr>
        <w:t>o</w:t>
      </w:r>
      <w:r w:rsidR="00A07418" w:rsidRPr="00E85A8D">
        <w:rPr>
          <w:rFonts w:cstheme="minorHAnsi"/>
        </w:rPr>
        <w:t>, w terminie</w:t>
      </w:r>
      <w:r w:rsidR="00E01F56" w:rsidRPr="00E85A8D">
        <w:rPr>
          <w:rFonts w:cstheme="minorHAnsi"/>
        </w:rPr>
        <w:t xml:space="preserve"> i miejscu</w:t>
      </w:r>
      <w:r w:rsidR="00C93086" w:rsidRPr="00E85A8D">
        <w:rPr>
          <w:rFonts w:cstheme="minorHAnsi"/>
        </w:rPr>
        <w:t xml:space="preserve"> </w:t>
      </w:r>
      <w:r w:rsidR="003E2380" w:rsidRPr="00E85A8D">
        <w:rPr>
          <w:rFonts w:cstheme="minorHAnsi"/>
        </w:rPr>
        <w:t xml:space="preserve">ustalonym uprzednio z </w:t>
      </w:r>
      <w:r w:rsidR="00042147" w:rsidRPr="00E85A8D">
        <w:rPr>
          <w:rFonts w:cstheme="minorHAnsi"/>
        </w:rPr>
        <w:t>Zamawiającym</w:t>
      </w:r>
      <w:r w:rsidR="00BD4D7B" w:rsidRPr="00E85A8D">
        <w:rPr>
          <w:rFonts w:cstheme="minorHAnsi"/>
        </w:rPr>
        <w:t>.</w:t>
      </w:r>
      <w:r w:rsidR="0073450E" w:rsidRPr="00E85A8D">
        <w:rPr>
          <w:rFonts w:cstheme="minorHAnsi"/>
        </w:rPr>
        <w:t xml:space="preserve"> Ilość dni</w:t>
      </w:r>
      <w:r w:rsidR="00136BE9" w:rsidRPr="00E85A8D">
        <w:rPr>
          <w:rFonts w:cstheme="minorHAnsi"/>
        </w:rPr>
        <w:t>,</w:t>
      </w:r>
      <w:r w:rsidR="0073450E" w:rsidRPr="00E85A8D">
        <w:rPr>
          <w:rFonts w:cstheme="minorHAnsi"/>
        </w:rPr>
        <w:t xml:space="preserve"> w ciągu których odbędzie się szkolenie nie przekroczy </w:t>
      </w:r>
      <w:r w:rsidR="00C32D4F">
        <w:rPr>
          <w:rFonts w:cstheme="minorHAnsi"/>
        </w:rPr>
        <w:t>7</w:t>
      </w:r>
      <w:r w:rsidR="0073450E" w:rsidRPr="00E85A8D">
        <w:rPr>
          <w:rFonts w:cstheme="minorHAnsi"/>
        </w:rPr>
        <w:t xml:space="preserve"> dni.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B0BD5" w14:paraId="67C1BAD6" w14:textId="77777777" w:rsidTr="00AB0BD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6737EE66" w14:textId="61BA6CC0" w:rsidR="00AB0BD5" w:rsidRDefault="00AB0BD5" w:rsidP="00AB0BD5">
            <w:pPr>
              <w:pStyle w:val="Bezodstpw"/>
              <w:numPr>
                <w:ilvl w:val="0"/>
                <w:numId w:val="2"/>
              </w:numPr>
              <w:spacing w:line="276" w:lineRule="auto"/>
              <w:ind w:left="598" w:hanging="598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KOD ZAMÓWIENIA ZGODNY ZE WSPÓLNYM SŁOWNIKIEM ZAMÓWIEŃ (CPV) </w:t>
            </w:r>
          </w:p>
        </w:tc>
      </w:tr>
    </w:tbl>
    <w:p w14:paraId="3D72D270" w14:textId="77777777" w:rsidR="000E602D" w:rsidRPr="007E50F1" w:rsidRDefault="000E602D" w:rsidP="007E50F1">
      <w:pPr>
        <w:pStyle w:val="Akapitzlist"/>
        <w:numPr>
          <w:ilvl w:val="2"/>
          <w:numId w:val="29"/>
        </w:numPr>
        <w:spacing w:before="120"/>
        <w:ind w:left="567" w:hanging="357"/>
        <w:jc w:val="both"/>
        <w:rPr>
          <w:szCs w:val="20"/>
        </w:rPr>
      </w:pPr>
      <w:r w:rsidRPr="007E50F1">
        <w:rPr>
          <w:szCs w:val="20"/>
        </w:rPr>
        <w:t xml:space="preserve">42000000-6 Maszyny przemysłowe </w:t>
      </w:r>
    </w:p>
    <w:p w14:paraId="78FFDF56" w14:textId="77777777" w:rsidR="000E602D" w:rsidRDefault="000E602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42200000-8 Maszyny do obróbki żywności, napojów i tytoniu oraz podobne części</w:t>
      </w:r>
    </w:p>
    <w:p w14:paraId="65D0AEBF" w14:textId="6097BEC3" w:rsidR="00A464D2" w:rsidRPr="00F42D3C" w:rsidRDefault="00A464D2" w:rsidP="005A159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4221</w:t>
      </w:r>
      <w:r w:rsidR="00ED5300">
        <w:rPr>
          <w:szCs w:val="20"/>
        </w:rPr>
        <w:t>00</w:t>
      </w:r>
      <w:r w:rsidRPr="000E602D">
        <w:rPr>
          <w:szCs w:val="20"/>
        </w:rPr>
        <w:t>00-</w:t>
      </w:r>
      <w:r w:rsidR="00ED5300">
        <w:rPr>
          <w:szCs w:val="20"/>
        </w:rPr>
        <w:t>1</w:t>
      </w:r>
      <w:r w:rsidRPr="000E602D">
        <w:rPr>
          <w:szCs w:val="20"/>
        </w:rPr>
        <w:t xml:space="preserve"> Maszyny do przetwarzania żywności</w:t>
      </w:r>
      <w:r>
        <w:rPr>
          <w:szCs w:val="20"/>
        </w:rPr>
        <w:t>, napojów i tytoniu</w:t>
      </w:r>
    </w:p>
    <w:p w14:paraId="327F11BD" w14:textId="6CE4AC5A" w:rsidR="000E602D" w:rsidRDefault="000E602D">
      <w:pPr>
        <w:pStyle w:val="Akapitzlist"/>
        <w:numPr>
          <w:ilvl w:val="2"/>
          <w:numId w:val="29"/>
        </w:numPr>
        <w:ind w:left="567"/>
        <w:jc w:val="both"/>
        <w:rPr>
          <w:szCs w:val="20"/>
        </w:rPr>
      </w:pPr>
      <w:r w:rsidRPr="000E602D">
        <w:rPr>
          <w:szCs w:val="20"/>
        </w:rPr>
        <w:t>42215000-6 Maszyny do przemysłowego przygotowywania lub produkcji żywności lub napojów</w:t>
      </w:r>
    </w:p>
    <w:p w14:paraId="6E7CD23D" w14:textId="6AB135BA" w:rsidR="0085682A" w:rsidRPr="007E50F1" w:rsidRDefault="00F42D3C" w:rsidP="007E50F1">
      <w:pPr>
        <w:pStyle w:val="Akapitzlist"/>
        <w:numPr>
          <w:ilvl w:val="2"/>
          <w:numId w:val="29"/>
        </w:numPr>
        <w:spacing w:after="120"/>
        <w:ind w:left="567" w:hanging="357"/>
        <w:jc w:val="both"/>
        <w:rPr>
          <w:szCs w:val="20"/>
        </w:rPr>
      </w:pPr>
      <w:r w:rsidRPr="000E602D">
        <w:rPr>
          <w:szCs w:val="20"/>
        </w:rPr>
        <w:t>4221</w:t>
      </w:r>
      <w:r w:rsidR="00664C2C">
        <w:rPr>
          <w:szCs w:val="20"/>
        </w:rPr>
        <w:t>52</w:t>
      </w:r>
      <w:r w:rsidRPr="000E602D">
        <w:rPr>
          <w:szCs w:val="20"/>
        </w:rPr>
        <w:t>00-</w:t>
      </w:r>
      <w:r w:rsidR="00664C2C">
        <w:rPr>
          <w:szCs w:val="20"/>
        </w:rPr>
        <w:t>8</w:t>
      </w:r>
      <w:r w:rsidRPr="000E602D">
        <w:rPr>
          <w:szCs w:val="20"/>
        </w:rPr>
        <w:t xml:space="preserve"> Maszyny do przetwarzania żywnośc</w:t>
      </w:r>
      <w:r w:rsidR="007E50F1">
        <w:rPr>
          <w:szCs w:val="20"/>
        </w:rPr>
        <w:t>i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5682A" w:rsidRPr="00125E91" w14:paraId="1BA02E67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1DF00297" w14:textId="04E66A45" w:rsidR="0085682A" w:rsidRPr="0085682A" w:rsidRDefault="0085682A" w:rsidP="0085682A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TERMIN REALIZACJI UMOWY</w:t>
            </w:r>
          </w:p>
        </w:tc>
      </w:tr>
      <w:tr w:rsidR="00E054D6" w:rsidRPr="00125E91" w14:paraId="26651611" w14:textId="77777777" w:rsidTr="00E054D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D299DA" w14:textId="0FDA4007" w:rsidR="00E054D6" w:rsidRPr="00C86F4F" w:rsidRDefault="006C468F" w:rsidP="005A159D">
            <w:pPr>
              <w:pStyle w:val="Bezodstpw"/>
              <w:numPr>
                <w:ilvl w:val="1"/>
                <w:numId w:val="2"/>
              </w:numPr>
              <w:tabs>
                <w:tab w:val="left" w:pos="315"/>
                <w:tab w:val="left" w:pos="456"/>
              </w:tabs>
              <w:spacing w:before="120" w:after="120" w:line="276" w:lineRule="auto"/>
              <w:ind w:left="312" w:hanging="425"/>
              <w:jc w:val="both"/>
              <w:rPr>
                <w:rFonts w:cstheme="minorHAnsi"/>
                <w:bCs/>
              </w:rPr>
            </w:pPr>
            <w:r w:rsidRPr="00C86F4F">
              <w:rPr>
                <w:rFonts w:cstheme="minorHAnsi"/>
                <w:bCs/>
              </w:rPr>
              <w:t>Zamawiający planuje zawrzeć umowę w</w:t>
            </w:r>
            <w:r w:rsidR="00CC298C" w:rsidRPr="00C86F4F">
              <w:rPr>
                <w:rFonts w:cstheme="minorHAnsi"/>
                <w:bCs/>
              </w:rPr>
              <w:t xml:space="preserve"> </w:t>
            </w:r>
            <w:r w:rsidR="007063CB" w:rsidRPr="005A159D">
              <w:rPr>
                <w:rFonts w:cstheme="minorHAnsi"/>
                <w:bCs/>
              </w:rPr>
              <w:t xml:space="preserve">maju </w:t>
            </w:r>
            <w:r w:rsidR="00C32D4F" w:rsidRPr="005A159D">
              <w:rPr>
                <w:rFonts w:cstheme="minorHAnsi"/>
                <w:bCs/>
              </w:rPr>
              <w:t>2024</w:t>
            </w:r>
            <w:r w:rsidR="007063CB" w:rsidRPr="00C86F4F">
              <w:rPr>
                <w:rFonts w:cstheme="minorHAnsi"/>
                <w:bCs/>
              </w:rPr>
              <w:t xml:space="preserve"> roku,</w:t>
            </w:r>
            <w:r w:rsidR="00F166EE" w:rsidRPr="00C86F4F">
              <w:rPr>
                <w:rFonts w:cstheme="minorHAnsi"/>
                <w:bCs/>
              </w:rPr>
              <w:t xml:space="preserve"> przy czym</w:t>
            </w:r>
            <w:r w:rsidR="00FB7391" w:rsidRPr="00C86F4F">
              <w:rPr>
                <w:rFonts w:cstheme="minorHAnsi"/>
                <w:bCs/>
              </w:rPr>
              <w:t xml:space="preserve"> przewiduje możliwość przesunięcia terminu na późniejszy m.in. z powodu wydłużenia się procedury zakupowej z </w:t>
            </w:r>
            <w:r w:rsidR="00FB7391" w:rsidRPr="00C86F4F">
              <w:rPr>
                <w:rFonts w:cstheme="minorHAnsi"/>
                <w:bCs/>
              </w:rPr>
              <w:lastRenderedPageBreak/>
              <w:t xml:space="preserve">przyczyn niezależnych od </w:t>
            </w:r>
            <w:r w:rsidR="00736C90" w:rsidRPr="00C86F4F">
              <w:rPr>
                <w:rFonts w:cstheme="minorHAnsi"/>
                <w:bCs/>
              </w:rPr>
              <w:t>niego</w:t>
            </w:r>
            <w:r w:rsidR="00FB7391" w:rsidRPr="00C86F4F">
              <w:rPr>
                <w:rFonts w:cstheme="minorHAnsi"/>
                <w:bCs/>
              </w:rPr>
              <w:t xml:space="preserve"> lub z przyczyn wynikających z przesunięcia </w:t>
            </w:r>
            <w:r w:rsidR="442FA583" w:rsidRPr="00C86F4F">
              <w:rPr>
                <w:rFonts w:cstheme="minorHAnsi"/>
                <w:bCs/>
              </w:rPr>
              <w:t>termin</w:t>
            </w:r>
            <w:r w:rsidR="381D6DF0" w:rsidRPr="00C86F4F">
              <w:rPr>
                <w:rFonts w:cstheme="minorHAnsi"/>
                <w:bCs/>
              </w:rPr>
              <w:t xml:space="preserve">u </w:t>
            </w:r>
            <w:r w:rsidR="00CC298C" w:rsidRPr="00C86F4F">
              <w:rPr>
                <w:rFonts w:cstheme="minorHAnsi"/>
                <w:bCs/>
              </w:rPr>
              <w:t xml:space="preserve">ogłoszenia </w:t>
            </w:r>
            <w:r w:rsidR="004974BA" w:rsidRPr="00C86F4F">
              <w:rPr>
                <w:rFonts w:cstheme="minorHAnsi"/>
                <w:bCs/>
              </w:rPr>
              <w:t>informacji</w:t>
            </w:r>
            <w:r w:rsidR="381D6DF0" w:rsidRPr="00C86F4F">
              <w:rPr>
                <w:rFonts w:cstheme="minorHAnsi"/>
                <w:bCs/>
              </w:rPr>
              <w:t xml:space="preserve"> o dofinansowani</w:t>
            </w:r>
            <w:r w:rsidR="00211468">
              <w:rPr>
                <w:rFonts w:cstheme="minorHAnsi"/>
                <w:bCs/>
              </w:rPr>
              <w:t>u</w:t>
            </w:r>
            <w:r w:rsidR="381D6DF0" w:rsidRPr="00C86F4F">
              <w:rPr>
                <w:rFonts w:cstheme="minorHAnsi"/>
                <w:bCs/>
              </w:rPr>
              <w:t xml:space="preserve"> projektu</w:t>
            </w:r>
            <w:r w:rsidR="00FB7391" w:rsidRPr="00C86F4F">
              <w:rPr>
                <w:rFonts w:cstheme="minorHAnsi"/>
                <w:bCs/>
              </w:rPr>
              <w:t xml:space="preserve">. </w:t>
            </w:r>
          </w:p>
        </w:tc>
      </w:tr>
      <w:tr w:rsidR="00201783" w:rsidRPr="00125E91" w14:paraId="14C04953" w14:textId="77777777" w:rsidTr="009B0A9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03C0C132" w14:textId="67642A9A" w:rsidR="00201783" w:rsidRPr="00125E91" w:rsidRDefault="00D915B0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lastRenderedPageBreak/>
              <w:t xml:space="preserve">MIEJSCE REALIZACJI </w:t>
            </w:r>
            <w:r w:rsidR="003650D1" w:rsidRPr="00125E91">
              <w:rPr>
                <w:rFonts w:cstheme="minorHAnsi"/>
                <w:b/>
              </w:rPr>
              <w:t>ZAMÓWIENIA</w:t>
            </w:r>
          </w:p>
        </w:tc>
      </w:tr>
    </w:tbl>
    <w:p w14:paraId="5E453CC3" w14:textId="479B5718" w:rsidR="007102CD" w:rsidRPr="00381ABA" w:rsidRDefault="007102CD" w:rsidP="005A159D">
      <w:pPr>
        <w:pStyle w:val="Bezodstpw"/>
        <w:numPr>
          <w:ilvl w:val="1"/>
          <w:numId w:val="2"/>
        </w:numPr>
        <w:tabs>
          <w:tab w:val="left" w:pos="315"/>
          <w:tab w:val="left" w:pos="456"/>
        </w:tabs>
        <w:spacing w:before="120" w:after="120" w:line="276" w:lineRule="auto"/>
        <w:ind w:left="709"/>
        <w:jc w:val="both"/>
        <w:rPr>
          <w:rFonts w:cstheme="minorHAnsi"/>
          <w:bCs/>
        </w:rPr>
      </w:pPr>
      <w:r w:rsidRPr="00381ABA">
        <w:rPr>
          <w:rFonts w:cstheme="minorHAnsi"/>
          <w:bCs/>
        </w:rPr>
        <w:t xml:space="preserve">Miejsce realizacji zamówienia: </w:t>
      </w:r>
      <w:r w:rsidR="00CA478B" w:rsidRPr="00381ABA">
        <w:rPr>
          <w:rFonts w:cstheme="minorHAnsi"/>
          <w:bCs/>
        </w:rPr>
        <w:t>Brüggen Polska Sp. z o.o.</w:t>
      </w:r>
      <w:r w:rsidRPr="00381ABA">
        <w:rPr>
          <w:rFonts w:cstheme="minorHAnsi"/>
          <w:bCs/>
        </w:rPr>
        <w:t xml:space="preserve">, </w:t>
      </w:r>
      <w:r w:rsidR="00CA478B" w:rsidRPr="00381ABA">
        <w:rPr>
          <w:rFonts w:cstheme="minorHAnsi"/>
          <w:bCs/>
        </w:rPr>
        <w:t>Celejów 59</w:t>
      </w:r>
      <w:r w:rsidRPr="00381ABA">
        <w:rPr>
          <w:rFonts w:cstheme="minorHAnsi"/>
          <w:bCs/>
        </w:rPr>
        <w:t xml:space="preserve">, </w:t>
      </w:r>
      <w:r w:rsidR="00CA478B" w:rsidRPr="00381ABA">
        <w:rPr>
          <w:rFonts w:cstheme="minorHAnsi"/>
          <w:bCs/>
        </w:rPr>
        <w:t>08</w:t>
      </w:r>
      <w:r w:rsidRPr="00381ABA">
        <w:rPr>
          <w:rFonts w:cstheme="minorHAnsi"/>
          <w:bCs/>
        </w:rPr>
        <w:t>-</w:t>
      </w:r>
      <w:r w:rsidR="00CA478B" w:rsidRPr="00381ABA">
        <w:rPr>
          <w:rFonts w:cstheme="minorHAnsi"/>
          <w:bCs/>
        </w:rPr>
        <w:t>470 Wilga, Polska</w:t>
      </w:r>
      <w:r w:rsidRPr="00381ABA">
        <w:rPr>
          <w:rFonts w:cstheme="minorHAnsi"/>
          <w:bCs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173FD1" w:rsidRPr="00125E91" w14:paraId="50048CEF" w14:textId="77777777" w:rsidTr="00771F7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9A5FDC0" w14:textId="2858D8E7" w:rsidR="00173FD1" w:rsidRPr="00125E91" w:rsidRDefault="00173FD1" w:rsidP="009A4CC2">
            <w:pPr>
              <w:pStyle w:val="Bezodstpw"/>
              <w:numPr>
                <w:ilvl w:val="0"/>
                <w:numId w:val="2"/>
              </w:numPr>
              <w:spacing w:line="276" w:lineRule="auto"/>
              <w:ind w:left="462" w:hanging="462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TERMIN REALIZACJI ZAMÓWIENIA</w:t>
            </w:r>
            <w:r w:rsidR="00D6583D" w:rsidRPr="00125E91">
              <w:rPr>
                <w:rFonts w:cstheme="minorHAnsi"/>
                <w:b/>
              </w:rPr>
              <w:t xml:space="preserve"> I PŁATNOŚCI</w:t>
            </w:r>
          </w:p>
        </w:tc>
      </w:tr>
    </w:tbl>
    <w:p w14:paraId="37C0EFF8" w14:textId="7470DAD3" w:rsidR="00D6583D" w:rsidRPr="00BB064E" w:rsidRDefault="00D4796F" w:rsidP="00BB064E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BB064E">
        <w:rPr>
          <w:rFonts w:cstheme="minorHAnsi"/>
        </w:rPr>
        <w:t xml:space="preserve">Termin realizacji zamówienia: maksymalnie do </w:t>
      </w:r>
      <w:r w:rsidR="00915FE5" w:rsidRPr="00BB064E">
        <w:rPr>
          <w:rFonts w:cstheme="minorHAnsi"/>
        </w:rPr>
        <w:t>30</w:t>
      </w:r>
      <w:r w:rsidR="00BF27D8" w:rsidRPr="00BB064E">
        <w:rPr>
          <w:rFonts w:cstheme="minorHAnsi"/>
        </w:rPr>
        <w:t>.0</w:t>
      </w:r>
      <w:r w:rsidR="00915FE5" w:rsidRPr="00BB064E">
        <w:rPr>
          <w:rFonts w:cstheme="minorHAnsi"/>
        </w:rPr>
        <w:t>6</w:t>
      </w:r>
      <w:r w:rsidR="007D5799" w:rsidRPr="00BB064E">
        <w:rPr>
          <w:rFonts w:cstheme="minorHAnsi"/>
        </w:rPr>
        <w:t>.2025</w:t>
      </w:r>
      <w:r w:rsidR="00C93086" w:rsidRPr="00BB064E">
        <w:rPr>
          <w:rFonts w:cstheme="minorHAnsi"/>
        </w:rPr>
        <w:t xml:space="preserve"> roku</w:t>
      </w:r>
      <w:r w:rsidR="00AE0DFF" w:rsidRPr="00BB064E">
        <w:rPr>
          <w:rFonts w:cstheme="minorHAnsi"/>
        </w:rPr>
        <w:t>, liczą</w:t>
      </w:r>
      <w:r w:rsidR="00AE0DFF">
        <w:rPr>
          <w:rFonts w:cstheme="minorHAnsi"/>
        </w:rPr>
        <w:t xml:space="preserve">c od dnia zawarcia umowy </w:t>
      </w:r>
      <w:r w:rsidR="00BB064E">
        <w:rPr>
          <w:rFonts w:cstheme="minorHAnsi"/>
        </w:rPr>
        <w:t>z W</w:t>
      </w:r>
      <w:r w:rsidR="00AE0DFF">
        <w:rPr>
          <w:rFonts w:cstheme="minorHAnsi"/>
        </w:rPr>
        <w:t>ykonawcą.</w:t>
      </w:r>
    </w:p>
    <w:p w14:paraId="6B814B20" w14:textId="70CC56BF" w:rsidR="00665E59" w:rsidRDefault="007D5799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425" w:hanging="425"/>
        <w:jc w:val="both"/>
        <w:rPr>
          <w:rFonts w:cstheme="minorHAnsi"/>
        </w:rPr>
      </w:pPr>
      <w:r w:rsidRPr="007D5799">
        <w:rPr>
          <w:rFonts w:cstheme="minorHAnsi"/>
        </w:rPr>
        <w:t xml:space="preserve">Zamawiający przewiduje </w:t>
      </w:r>
      <w:r w:rsidR="00665E59">
        <w:rPr>
          <w:rFonts w:cstheme="minorHAnsi"/>
        </w:rPr>
        <w:t>płatności częściowe:</w:t>
      </w:r>
      <w:r w:rsidR="00AE0DFF">
        <w:rPr>
          <w:rFonts w:cstheme="minorHAnsi"/>
        </w:rPr>
        <w:t xml:space="preserve"> </w:t>
      </w:r>
    </w:p>
    <w:p w14:paraId="214DE1CF" w14:textId="76FDEE70" w:rsidR="00F7042D" w:rsidRDefault="007D5799" w:rsidP="00665E59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7D5799">
        <w:rPr>
          <w:rFonts w:cstheme="minorHAnsi"/>
        </w:rPr>
        <w:t xml:space="preserve">przedpłatę w wysokości </w:t>
      </w:r>
      <w:r w:rsidR="00665E59">
        <w:rPr>
          <w:rFonts w:cstheme="minorHAnsi"/>
        </w:rPr>
        <w:t>30</w:t>
      </w:r>
      <w:r w:rsidRPr="007D5799">
        <w:rPr>
          <w:rFonts w:cstheme="minorHAnsi"/>
        </w:rPr>
        <w:t>% kwoty brutto, która zostanie wypłacon</w:t>
      </w:r>
      <w:r w:rsidR="00F7042D">
        <w:rPr>
          <w:rFonts w:cstheme="minorHAnsi"/>
        </w:rPr>
        <w:t>a</w:t>
      </w:r>
      <w:r w:rsidRPr="007D5799">
        <w:rPr>
          <w:rFonts w:cstheme="minorHAnsi"/>
        </w:rPr>
        <w:t xml:space="preserve"> </w:t>
      </w:r>
      <w:r w:rsidR="00F7042D">
        <w:rPr>
          <w:rFonts w:cstheme="minorHAnsi"/>
        </w:rPr>
        <w:t>po złożeniu zamówienia</w:t>
      </w:r>
      <w:r w:rsidR="00C653D0">
        <w:rPr>
          <w:rFonts w:cstheme="minorHAnsi"/>
        </w:rPr>
        <w:t>,</w:t>
      </w:r>
      <w:r w:rsidR="00F7042D">
        <w:rPr>
          <w:rFonts w:cstheme="minorHAnsi"/>
        </w:rPr>
        <w:t xml:space="preserve"> z 30 dniowym terminem zapłaty</w:t>
      </w:r>
      <w:r w:rsidR="00E97F8D">
        <w:rPr>
          <w:rFonts w:cstheme="minorHAnsi"/>
        </w:rPr>
        <w:t>;</w:t>
      </w:r>
    </w:p>
    <w:p w14:paraId="07B6EF80" w14:textId="44DD4070" w:rsidR="00F7042D" w:rsidRDefault="00D307B1" w:rsidP="00665E59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40% kwoty brutto po dostawie </w:t>
      </w:r>
      <w:r w:rsidR="00921037">
        <w:rPr>
          <w:rFonts w:cstheme="minorHAnsi"/>
        </w:rPr>
        <w:t>przedmiotu zamówienia</w:t>
      </w:r>
      <w:r w:rsidR="00C653D0">
        <w:rPr>
          <w:rFonts w:cstheme="minorHAnsi"/>
        </w:rPr>
        <w:t xml:space="preserve">, </w:t>
      </w:r>
      <w:r w:rsidR="00211468" w:rsidRPr="00211468">
        <w:rPr>
          <w:rFonts w:cstheme="minorHAnsi"/>
        </w:rPr>
        <w:t>z 30 dniowym terminem zapłaty</w:t>
      </w:r>
      <w:r w:rsidR="00C653D0">
        <w:rPr>
          <w:rFonts w:cstheme="minorHAnsi"/>
        </w:rPr>
        <w:t>;</w:t>
      </w:r>
    </w:p>
    <w:p w14:paraId="38015DE9" w14:textId="235286E2" w:rsidR="00173FD1" w:rsidRPr="007E50F1" w:rsidRDefault="00271F0F" w:rsidP="007E50F1">
      <w:pPr>
        <w:pStyle w:val="Akapitzlist"/>
        <w:widowControl w:val="0"/>
        <w:numPr>
          <w:ilvl w:val="0"/>
          <w:numId w:val="33"/>
        </w:numPr>
        <w:spacing w:after="120" w:line="276" w:lineRule="auto"/>
        <w:ind w:left="1145" w:hanging="357"/>
        <w:jc w:val="both"/>
        <w:rPr>
          <w:rFonts w:cstheme="minorHAnsi"/>
        </w:rPr>
      </w:pPr>
      <w:r>
        <w:rPr>
          <w:rFonts w:cstheme="minorHAnsi"/>
        </w:rPr>
        <w:t>30%</w:t>
      </w:r>
      <w:r w:rsidR="007D5799" w:rsidRPr="007D5799">
        <w:rPr>
          <w:rFonts w:cstheme="minorHAnsi"/>
        </w:rPr>
        <w:t xml:space="preserve"> </w:t>
      </w:r>
      <w:r w:rsidR="00921037">
        <w:rPr>
          <w:rFonts w:cstheme="minorHAnsi"/>
        </w:rPr>
        <w:t xml:space="preserve">kwoty brutto </w:t>
      </w:r>
      <w:r w:rsidR="007D5799" w:rsidRPr="007D5799">
        <w:rPr>
          <w:rFonts w:cstheme="minorHAnsi"/>
        </w:rPr>
        <w:t xml:space="preserve">po podpisaniu przez </w:t>
      </w:r>
      <w:r w:rsidR="009A46FB">
        <w:rPr>
          <w:rFonts w:cstheme="minorHAnsi"/>
        </w:rPr>
        <w:t>Zamawiającego</w:t>
      </w:r>
      <w:r w:rsidR="009A46FB" w:rsidRPr="007D5799">
        <w:rPr>
          <w:rFonts w:cstheme="minorHAnsi"/>
        </w:rPr>
        <w:t xml:space="preserve"> </w:t>
      </w:r>
      <w:r w:rsidR="007D5799" w:rsidRPr="007D5799">
        <w:rPr>
          <w:rFonts w:cstheme="minorHAnsi"/>
        </w:rPr>
        <w:t>protokołu odbioru prac bez zastrzeżeń</w:t>
      </w:r>
      <w:r w:rsidR="00211468">
        <w:rPr>
          <w:rFonts w:cstheme="minorHAnsi"/>
        </w:rPr>
        <w:t xml:space="preserve">, </w:t>
      </w:r>
      <w:r w:rsidR="00C653D0">
        <w:rPr>
          <w:rFonts w:cstheme="minorHAnsi"/>
        </w:rPr>
        <w:t>z</w:t>
      </w:r>
      <w:r w:rsidR="00211468" w:rsidRPr="00211468">
        <w:rPr>
          <w:rFonts w:cstheme="minorHAnsi"/>
        </w:rPr>
        <w:t xml:space="preserve"> 30 dniowym terminem zapłaty</w:t>
      </w:r>
      <w:r w:rsidR="00C653D0"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B71D5D" w:rsidRPr="00125E91" w14:paraId="6CCC64FF" w14:textId="77777777" w:rsidTr="00F8599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E96DDEC" w14:textId="66739805" w:rsidR="00B71D5D" w:rsidRPr="00125E91" w:rsidRDefault="00B71D5D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bookmarkStart w:id="1" w:name="_Hlk49510261"/>
            <w:r w:rsidRPr="00125E91">
              <w:rPr>
                <w:rFonts w:cstheme="minorHAnsi"/>
                <w:b/>
              </w:rPr>
              <w:t xml:space="preserve">WARUNKI UDZIAŁU </w:t>
            </w:r>
            <w:r w:rsidR="007B3942" w:rsidRPr="00125E91">
              <w:rPr>
                <w:rFonts w:cstheme="minorHAnsi"/>
                <w:b/>
              </w:rPr>
              <w:t xml:space="preserve">W POSTĘPOWANIU </w:t>
            </w:r>
            <w:r w:rsidR="00E94E19" w:rsidRPr="00125E91">
              <w:rPr>
                <w:rFonts w:cstheme="minorHAnsi"/>
                <w:b/>
              </w:rPr>
              <w:t xml:space="preserve">I PODSTAWY WYKLUCZENIA </w:t>
            </w:r>
          </w:p>
        </w:tc>
      </w:tr>
      <w:bookmarkEnd w:id="1"/>
    </w:tbl>
    <w:p w14:paraId="784B88AA" w14:textId="7B9BE821" w:rsidR="00B71D5D" w:rsidRPr="00125E91" w:rsidRDefault="00B71D5D" w:rsidP="00B71D5D">
      <w:pPr>
        <w:pStyle w:val="Bezodstpw"/>
        <w:spacing w:line="276" w:lineRule="auto"/>
        <w:jc w:val="both"/>
        <w:rPr>
          <w:rFonts w:cstheme="minorHAnsi"/>
        </w:rPr>
      </w:pPr>
    </w:p>
    <w:p w14:paraId="3DF1D7A9" w14:textId="1B3E205A" w:rsidR="007B3942" w:rsidRPr="00125E91" w:rsidRDefault="007B3942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  <w:bookmarkStart w:id="2" w:name="_Hlk49779015"/>
      <w:r w:rsidRPr="00125E91">
        <w:rPr>
          <w:rFonts w:cstheme="minorHAnsi"/>
          <w:u w:val="single"/>
        </w:rPr>
        <w:t>WARUNKI UDZIAŁU W POSTĘPOWANIU</w:t>
      </w:r>
    </w:p>
    <w:p w14:paraId="00AC7EA6" w14:textId="77777777" w:rsidR="00CE3AF0" w:rsidRPr="00125E91" w:rsidRDefault="00CE3AF0" w:rsidP="007B3942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343E8792" w14:textId="666C5D88" w:rsidR="001B4AD0" w:rsidRPr="00125E91" w:rsidRDefault="001B4AD0" w:rsidP="009A4CC2">
      <w:pPr>
        <w:pStyle w:val="Bezodstpw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O udzielen</w:t>
      </w:r>
      <w:r w:rsidR="00887B41" w:rsidRPr="00125E91">
        <w:rPr>
          <w:rFonts w:cstheme="minorHAnsi"/>
        </w:rPr>
        <w:t xml:space="preserve">ie zamówienia mogą ubiegać się </w:t>
      </w:r>
      <w:r w:rsidR="006C43DA" w:rsidRPr="00125E91">
        <w:rPr>
          <w:rFonts w:cstheme="minorHAnsi"/>
        </w:rPr>
        <w:t>Oferenci</w:t>
      </w:r>
      <w:r w:rsidRPr="00125E91">
        <w:rPr>
          <w:rFonts w:cstheme="minorHAnsi"/>
        </w:rPr>
        <w:t>, którzy</w:t>
      </w:r>
      <w:r w:rsidR="00D37E86" w:rsidRPr="00125E91">
        <w:rPr>
          <w:rFonts w:cstheme="minorHAnsi"/>
        </w:rPr>
        <w:t xml:space="preserve"> spełniają następujące warunki</w:t>
      </w:r>
      <w:r w:rsidRPr="00125E91">
        <w:rPr>
          <w:rFonts w:cstheme="minorHAnsi"/>
        </w:rPr>
        <w:t>:</w:t>
      </w:r>
    </w:p>
    <w:bookmarkEnd w:id="2"/>
    <w:p w14:paraId="1A5CB5FD" w14:textId="77777777" w:rsidR="009931EA" w:rsidRDefault="009931EA" w:rsidP="009931EA">
      <w:pPr>
        <w:pStyle w:val="Bezodstpw"/>
        <w:spacing w:line="276" w:lineRule="auto"/>
        <w:ind w:left="993"/>
        <w:jc w:val="both"/>
        <w:rPr>
          <w:rFonts w:cstheme="minorHAnsi"/>
          <w:b/>
          <w:bCs/>
        </w:rPr>
      </w:pPr>
    </w:p>
    <w:p w14:paraId="2306197E" w14:textId="642C80F9" w:rsidR="009931EA" w:rsidRPr="00125E91" w:rsidRDefault="009931EA" w:rsidP="009931E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wiedzy i doświadczenia</w:t>
      </w:r>
    </w:p>
    <w:p w14:paraId="25E57C01" w14:textId="5687CE6F" w:rsidR="00F66FCA" w:rsidRPr="000A0D20" w:rsidRDefault="00F66FCA" w:rsidP="00627D74">
      <w:pPr>
        <w:pStyle w:val="Bezodstpw"/>
        <w:ind w:left="992"/>
        <w:jc w:val="both"/>
        <w:rPr>
          <w:rFonts w:cstheme="minorHAnsi"/>
          <w:bCs/>
        </w:rPr>
      </w:pPr>
      <w:r w:rsidRPr="00125E91">
        <w:rPr>
          <w:rFonts w:cstheme="minorHAnsi"/>
          <w:iCs/>
        </w:rPr>
        <w:t xml:space="preserve">Zamawiający uzna, że Oferent spełnia niniejszy warunek, jeżeli złoży oświadczenie, że </w:t>
      </w:r>
      <w:r w:rsidRPr="00AD2723">
        <w:rPr>
          <w:rFonts w:cstheme="minorHAnsi"/>
          <w:bCs/>
        </w:rPr>
        <w:t xml:space="preserve">posiada doświadczenie w realizacji dostaw zamówień o zbliżonych parametrach co przedmiot zamówienia, oraz oświadczy, </w:t>
      </w:r>
      <w:r w:rsidRPr="005A159D">
        <w:rPr>
          <w:rFonts w:cstheme="minorHAnsi"/>
          <w:bCs/>
        </w:rPr>
        <w:t>że w okresie 3 lat przed terminem składania ofert, wykonał przynajmniej</w:t>
      </w:r>
      <w:r w:rsidR="00BE119E" w:rsidRPr="005A159D">
        <w:rPr>
          <w:rFonts w:cstheme="minorHAnsi"/>
          <w:bCs/>
        </w:rPr>
        <w:t xml:space="preserve"> 3</w:t>
      </w:r>
      <w:r w:rsidRPr="005A159D">
        <w:rPr>
          <w:rFonts w:cstheme="minorHAnsi"/>
          <w:bCs/>
        </w:rPr>
        <w:t xml:space="preserve"> </w:t>
      </w:r>
      <w:r w:rsidR="00BE119E" w:rsidRPr="005A159D">
        <w:rPr>
          <w:rFonts w:cstheme="minorHAnsi"/>
          <w:bCs/>
        </w:rPr>
        <w:t>lini</w:t>
      </w:r>
      <w:r w:rsidR="00F37BF8" w:rsidRPr="005A159D">
        <w:rPr>
          <w:rFonts w:cstheme="minorHAnsi"/>
          <w:bCs/>
        </w:rPr>
        <w:t>e</w:t>
      </w:r>
      <w:r w:rsidR="00764A28" w:rsidRPr="005A159D">
        <w:rPr>
          <w:rFonts w:cstheme="minorHAnsi"/>
          <w:bCs/>
        </w:rPr>
        <w:t xml:space="preserve"> </w:t>
      </w:r>
      <w:r w:rsidRPr="005A159D">
        <w:rPr>
          <w:rFonts w:cstheme="minorHAnsi"/>
          <w:bCs/>
        </w:rPr>
        <w:t>zbliżon</w:t>
      </w:r>
      <w:r w:rsidR="00764A28" w:rsidRPr="005A159D">
        <w:rPr>
          <w:rFonts w:cstheme="minorHAnsi"/>
          <w:bCs/>
        </w:rPr>
        <w:t>e</w:t>
      </w:r>
      <w:r w:rsidRPr="005A159D">
        <w:rPr>
          <w:rFonts w:cstheme="minorHAnsi"/>
          <w:bCs/>
        </w:rPr>
        <w:t xml:space="preserve"> do przedmiotu zamówienia</w:t>
      </w:r>
      <w:r w:rsidRPr="00AD2723">
        <w:rPr>
          <w:rFonts w:cstheme="minorHAnsi"/>
          <w:bCs/>
        </w:rPr>
        <w:t xml:space="preserve"> i </w:t>
      </w:r>
      <w:r w:rsidRPr="00C653D0">
        <w:rPr>
          <w:rFonts w:cstheme="minorHAnsi"/>
          <w:b/>
        </w:rPr>
        <w:t xml:space="preserve">przedstawi do wglądu dokumenty potwierdzające wykonanie podobnych zamówień: referencje lub protokół, lub inny dokument potwierdzający prawidłową realizację dostaw. </w:t>
      </w:r>
      <w:r w:rsidRPr="00C653D0">
        <w:rPr>
          <w:b/>
        </w:rPr>
        <w:t xml:space="preserve"> </w:t>
      </w:r>
    </w:p>
    <w:p w14:paraId="6FD2FA84" w14:textId="77777777" w:rsidR="00F66FCA" w:rsidRPr="00125E91" w:rsidRDefault="00F66FCA" w:rsidP="009931EA">
      <w:pPr>
        <w:pStyle w:val="Bezodstpw"/>
        <w:ind w:left="285" w:firstLine="708"/>
        <w:rPr>
          <w:rFonts w:cstheme="minorHAnsi"/>
          <w:i/>
          <w:u w:val="single"/>
        </w:rPr>
      </w:pPr>
      <w:r w:rsidRPr="6EE16212">
        <w:rPr>
          <w:i/>
          <w:u w:val="single"/>
        </w:rPr>
        <w:t>Sposób oceny warunku:</w:t>
      </w:r>
    </w:p>
    <w:p w14:paraId="0BE19716" w14:textId="6F2EFD36" w:rsidR="00F66FCA" w:rsidRDefault="00F66FCA" w:rsidP="009931EA">
      <w:pPr>
        <w:pStyle w:val="Bezodstpw"/>
        <w:ind w:left="993"/>
        <w:jc w:val="both"/>
        <w:rPr>
          <w:rFonts w:cstheme="minorHAnsi"/>
          <w:iCs/>
        </w:rPr>
      </w:pPr>
      <w:bookmarkStart w:id="3" w:name="_Hlk155878771"/>
      <w:bookmarkStart w:id="4" w:name="_Hlk155878319"/>
      <w:r w:rsidRPr="00A91855">
        <w:rPr>
          <w:rFonts w:cstheme="minorHAnsi"/>
          <w:iCs/>
        </w:rPr>
        <w:t xml:space="preserve">Weryfikacja nastąpi w oparciu o oświadczenie Oferenta o spełnianiu warunków udziału w postępowaniu, zawarte w Załączniku nr </w:t>
      </w:r>
      <w:r>
        <w:rPr>
          <w:rFonts w:cstheme="minorHAnsi"/>
          <w:iCs/>
        </w:rPr>
        <w:t>1</w:t>
      </w:r>
      <w:r w:rsidRPr="00A91855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do zapytania ofertowego – Formularz ofertowy oraz </w:t>
      </w:r>
      <w:bookmarkEnd w:id="3"/>
      <w:r>
        <w:rPr>
          <w:rFonts w:cstheme="minorHAnsi"/>
          <w:iCs/>
        </w:rPr>
        <w:t xml:space="preserve">w oparciu o przedstawione wraz z ofertą </w:t>
      </w:r>
      <w:r w:rsidRPr="00ED09E7">
        <w:rPr>
          <w:rFonts w:cstheme="minorHAnsi"/>
          <w:iCs/>
        </w:rPr>
        <w:t xml:space="preserve">dokumenty potwierdzające wykonanie </w:t>
      </w:r>
      <w:r w:rsidR="00BE119E">
        <w:rPr>
          <w:rFonts w:cstheme="minorHAnsi"/>
          <w:iCs/>
        </w:rPr>
        <w:t>3</w:t>
      </w:r>
      <w:r>
        <w:rPr>
          <w:rFonts w:cstheme="minorHAnsi"/>
          <w:iCs/>
        </w:rPr>
        <w:t xml:space="preserve"> </w:t>
      </w:r>
      <w:r w:rsidRPr="00ED09E7">
        <w:rPr>
          <w:rFonts w:cstheme="minorHAnsi"/>
          <w:iCs/>
        </w:rPr>
        <w:t>podobnych zamówień</w:t>
      </w:r>
      <w:r>
        <w:rPr>
          <w:rFonts w:cstheme="minorHAnsi"/>
          <w:iCs/>
        </w:rPr>
        <w:t xml:space="preserve">. </w:t>
      </w:r>
    </w:p>
    <w:p w14:paraId="686DE7A7" w14:textId="77777777" w:rsidR="00F66FCA" w:rsidRPr="00E406A2" w:rsidRDefault="00F66FCA" w:rsidP="00F66FCA">
      <w:pPr>
        <w:pStyle w:val="Bezodstpw"/>
        <w:ind w:left="993"/>
        <w:jc w:val="both"/>
        <w:rPr>
          <w:rFonts w:cstheme="minorHAnsi"/>
          <w:iCs/>
        </w:rPr>
      </w:pPr>
    </w:p>
    <w:bookmarkEnd w:id="4"/>
    <w:p w14:paraId="5B5CE881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potencjału technicznego</w:t>
      </w:r>
    </w:p>
    <w:p w14:paraId="165079DA" w14:textId="77777777" w:rsidR="00F66FCA" w:rsidRPr="00125E91" w:rsidRDefault="00F66FCA" w:rsidP="00F66FCA">
      <w:pPr>
        <w:pStyle w:val="Bezodstpw"/>
        <w:ind w:left="993"/>
        <w:jc w:val="both"/>
        <w:rPr>
          <w:rFonts w:eastAsia="Calibri" w:cstheme="minorHAnsi"/>
          <w:kern w:val="2"/>
          <w14:ligatures w14:val="standardContextual"/>
        </w:rPr>
      </w:pPr>
      <w:r w:rsidRPr="00125E91">
        <w:rPr>
          <w:rFonts w:cstheme="minorHAnsi"/>
        </w:rPr>
        <w:t>Zamawiający uzna, że Oferent spełnia niniejszy warunek, jeżeli złoży oświadczenie, że dysponuje zapleczem technicznym niezbędnym do prawidłowego wykonania zamówienia.</w:t>
      </w:r>
    </w:p>
    <w:p w14:paraId="285F63A2" w14:textId="77777777" w:rsidR="00F66FCA" w:rsidRPr="002F2081" w:rsidRDefault="00F66FCA" w:rsidP="00F66FCA">
      <w:pPr>
        <w:pStyle w:val="Bezodstpw"/>
        <w:ind w:left="993"/>
        <w:jc w:val="both"/>
        <w:rPr>
          <w:rFonts w:cstheme="minorHAnsi"/>
          <w:iCs/>
          <w:u w:val="single"/>
        </w:rPr>
      </w:pPr>
      <w:r w:rsidRPr="002F2081">
        <w:rPr>
          <w:rFonts w:cstheme="minorHAnsi"/>
          <w:iCs/>
          <w:u w:val="single"/>
        </w:rPr>
        <w:t>Sposób oceny warunku:</w:t>
      </w:r>
    </w:p>
    <w:p w14:paraId="6E7E039B" w14:textId="77777777" w:rsidR="00F66FCA" w:rsidRPr="002F2081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2F2081">
        <w:rPr>
          <w:rFonts w:cstheme="minorHAnsi"/>
          <w:iCs/>
        </w:rPr>
        <w:t>Weryfikacja nastąpi w oparciu o oświadczenie Oferenta o spełnianiu warunków udziału w postępowaniu, zawarte w Załączniku nr 1 do zapytania ofertowego – Formularz ofertowy.</w:t>
      </w:r>
    </w:p>
    <w:p w14:paraId="735D55A1" w14:textId="77777777" w:rsidR="00F66FCA" w:rsidRPr="00125E91" w:rsidRDefault="00F66FCA" w:rsidP="00F66FCA">
      <w:pPr>
        <w:pStyle w:val="Bezodstpw"/>
        <w:spacing w:line="276" w:lineRule="auto"/>
        <w:jc w:val="both"/>
        <w:rPr>
          <w:rFonts w:cstheme="minorHAnsi"/>
          <w:iCs/>
        </w:rPr>
      </w:pPr>
    </w:p>
    <w:p w14:paraId="5EAAF94C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  <w:b/>
          <w:bCs/>
        </w:rPr>
      </w:pPr>
      <w:r w:rsidRPr="00125E91">
        <w:rPr>
          <w:rFonts w:cstheme="minorHAnsi"/>
          <w:b/>
          <w:bCs/>
        </w:rPr>
        <w:t>osób zdolnych do wykonania zamówienia</w:t>
      </w:r>
    </w:p>
    <w:p w14:paraId="602AC388" w14:textId="77777777" w:rsidR="00F66FCA" w:rsidRPr="00D6092F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125E91">
        <w:rPr>
          <w:rFonts w:cstheme="minorHAnsi"/>
          <w:iCs/>
        </w:rPr>
        <w:t>Zamawiający uzna, że Oferent spełnia niniejszy warunek, jeżeli złoży oświadczenie, że dysponuje personelem</w:t>
      </w:r>
      <w:r w:rsidRPr="00125E91">
        <w:rPr>
          <w:rFonts w:cstheme="minorHAnsi"/>
          <w:bCs/>
        </w:rPr>
        <w:t xml:space="preserve"> posiadającym kwalifikacje niezbędne do prawidłowej realizacji </w:t>
      </w:r>
      <w:r w:rsidRPr="000B6358">
        <w:rPr>
          <w:rFonts w:cstheme="minorHAnsi"/>
          <w:iCs/>
        </w:rPr>
        <w:t>zamówienia</w:t>
      </w:r>
      <w:r>
        <w:rPr>
          <w:rFonts w:cstheme="minorHAnsi"/>
          <w:iCs/>
        </w:rPr>
        <w:t xml:space="preserve">. </w:t>
      </w:r>
    </w:p>
    <w:p w14:paraId="639C19F6" w14:textId="77777777" w:rsidR="00F66FCA" w:rsidRPr="00F8276F" w:rsidRDefault="00F66FCA" w:rsidP="00F66FCA">
      <w:pPr>
        <w:pStyle w:val="Bezodstpw"/>
        <w:ind w:left="993"/>
        <w:jc w:val="both"/>
        <w:rPr>
          <w:rFonts w:cstheme="minorHAnsi"/>
          <w:iCs/>
          <w:u w:val="single"/>
        </w:rPr>
      </w:pPr>
      <w:r w:rsidRPr="00F8276F">
        <w:rPr>
          <w:rFonts w:cstheme="minorHAnsi"/>
          <w:iCs/>
          <w:u w:val="single"/>
        </w:rPr>
        <w:t>Sposób oceny warunku:</w:t>
      </w:r>
    </w:p>
    <w:p w14:paraId="769CDF3C" w14:textId="77777777" w:rsidR="00F66FCA" w:rsidRPr="00AA394C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065317">
        <w:rPr>
          <w:rFonts w:cstheme="minorHAnsi"/>
          <w:iCs/>
        </w:rPr>
        <w:t>Weryfikacja nastąpi w oparciu o oświadczenie Oferenta o spełnianiu warunków udziału w postępowaniu</w:t>
      </w:r>
      <w:r>
        <w:rPr>
          <w:rFonts w:cstheme="minorHAnsi"/>
          <w:iCs/>
        </w:rPr>
        <w:t>.</w:t>
      </w:r>
      <w:r w:rsidRPr="00AA394C">
        <w:rPr>
          <w:rFonts w:cstheme="minorHAnsi"/>
          <w:iCs/>
        </w:rPr>
        <w:t xml:space="preserve"> </w:t>
      </w:r>
    </w:p>
    <w:p w14:paraId="7B2CFE13" w14:textId="77777777" w:rsidR="00F66FCA" w:rsidRPr="00125E91" w:rsidRDefault="00F66FCA" w:rsidP="00F66FCA">
      <w:pPr>
        <w:pStyle w:val="Bezodstpw"/>
        <w:ind w:left="993"/>
        <w:jc w:val="both"/>
        <w:rPr>
          <w:rFonts w:cstheme="minorHAnsi"/>
          <w:iCs/>
        </w:rPr>
      </w:pPr>
      <w:r w:rsidRPr="000B6358">
        <w:rPr>
          <w:rFonts w:cstheme="minorHAnsi"/>
          <w:iCs/>
        </w:rPr>
        <w:t xml:space="preserve"> </w:t>
      </w:r>
    </w:p>
    <w:p w14:paraId="081C13B8" w14:textId="77777777" w:rsidR="00F66FCA" w:rsidRPr="00125E91" w:rsidRDefault="00F66FCA" w:rsidP="00F66FCA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  <w:b/>
        </w:rPr>
        <w:t>sytuacji ekonomicznej lub finansowej</w:t>
      </w:r>
    </w:p>
    <w:p w14:paraId="382D3437" w14:textId="33074AAC" w:rsidR="00F66FCA" w:rsidRPr="00C653D0" w:rsidRDefault="00F66FCA" w:rsidP="00627D74">
      <w:pPr>
        <w:pStyle w:val="Bezodstpw"/>
        <w:spacing w:line="276" w:lineRule="auto"/>
        <w:ind w:left="1077"/>
        <w:jc w:val="both"/>
        <w:rPr>
          <w:rFonts w:cstheme="minorHAnsi"/>
          <w:b/>
          <w:bCs/>
          <w:i/>
        </w:rPr>
      </w:pPr>
      <w:r w:rsidRPr="00125E91">
        <w:rPr>
          <w:rFonts w:cstheme="minorHAnsi"/>
        </w:rPr>
        <w:lastRenderedPageBreak/>
        <w:t xml:space="preserve">Zamawiający uzna, że Oferent spełnia niniejszy warunek, jeżeli złoży oświadczenie, że znajduje się w sytuacji ekonomicznej i finansowej zapewniającej prawidłową realizację zamówienia, w szczególności nie znajduje się w stanie upadłości, restrukturyzacji lub </w:t>
      </w:r>
      <w:r w:rsidRPr="00733DBC">
        <w:rPr>
          <w:rFonts w:cstheme="minorHAnsi"/>
        </w:rPr>
        <w:t xml:space="preserve">likwidacji, </w:t>
      </w:r>
      <w:r w:rsidRPr="005A159D">
        <w:rPr>
          <w:rFonts w:cstheme="minorHAnsi"/>
        </w:rPr>
        <w:t xml:space="preserve">w tym </w:t>
      </w:r>
      <w:r w:rsidRPr="00C653D0">
        <w:rPr>
          <w:rFonts w:cstheme="minorHAnsi"/>
          <w:b/>
          <w:bCs/>
        </w:rPr>
        <w:t>przedstawi oświadczenie z US i ZUS (lub równorzędnych instytucji z kraju oferenta), o niezaleganiu ze zobowiązaniami publicznoprawnymi (nie starsze niż 2 miesiące od daty złożenia oferty).</w:t>
      </w:r>
    </w:p>
    <w:p w14:paraId="3938E890" w14:textId="77777777" w:rsidR="00F66FCA" w:rsidRPr="00F8276F" w:rsidRDefault="00F66FCA" w:rsidP="00F66FCA">
      <w:pPr>
        <w:pStyle w:val="Bezodstpw"/>
        <w:spacing w:line="276" w:lineRule="auto"/>
        <w:ind w:left="1080"/>
        <w:jc w:val="both"/>
        <w:rPr>
          <w:rFonts w:cstheme="minorHAnsi"/>
          <w:iCs/>
          <w:u w:val="single"/>
        </w:rPr>
      </w:pPr>
      <w:r w:rsidRPr="00F8276F">
        <w:rPr>
          <w:rFonts w:cstheme="minorHAnsi"/>
          <w:iCs/>
          <w:u w:val="single"/>
        </w:rPr>
        <w:t>Sposób oceny warunku:</w:t>
      </w:r>
    </w:p>
    <w:p w14:paraId="573EBA32" w14:textId="77777777" w:rsidR="00F66FCA" w:rsidRPr="00F8276F" w:rsidRDefault="00F66FCA" w:rsidP="00F66FCA">
      <w:pPr>
        <w:pStyle w:val="Bezodstpw"/>
        <w:spacing w:line="276" w:lineRule="auto"/>
        <w:ind w:left="1080"/>
        <w:jc w:val="both"/>
        <w:rPr>
          <w:rFonts w:cstheme="minorHAnsi"/>
          <w:iCs/>
        </w:rPr>
      </w:pPr>
      <w:r w:rsidRPr="0082618A">
        <w:rPr>
          <w:rFonts w:cstheme="minorHAnsi"/>
          <w:iCs/>
        </w:rPr>
        <w:t>Weryfikacja nastąpi w oparciu o oświadczenie Oferenta o spełnianiu warunków udziału w postępowaniu, zawarte w Załączniku nr 1 zapytania ofertowego – Formularz ofertowy</w:t>
      </w:r>
      <w:r>
        <w:rPr>
          <w:rFonts w:cstheme="minorHAnsi"/>
          <w:iCs/>
        </w:rPr>
        <w:t xml:space="preserve"> oraz w oparciu o przedstawione wraz z ofertą poświadczenia </w:t>
      </w:r>
      <w:r w:rsidRPr="004E0E37">
        <w:rPr>
          <w:rFonts w:cstheme="minorHAnsi"/>
        </w:rPr>
        <w:t>o niezaleganiu z zobowiązaniami publicznoprawnymi</w:t>
      </w:r>
      <w:r>
        <w:rPr>
          <w:rFonts w:cstheme="minorHAnsi"/>
        </w:rPr>
        <w:t xml:space="preserve">. </w:t>
      </w:r>
    </w:p>
    <w:p w14:paraId="5432F91D" w14:textId="77777777" w:rsidR="00A50F76" w:rsidRPr="00125E91" w:rsidRDefault="00A50F76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44C74E64" w14:textId="788CFF81" w:rsidR="00D9497F" w:rsidRPr="00125E91" w:rsidRDefault="007D2257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  <w:r w:rsidRPr="00125E91">
        <w:rPr>
          <w:rFonts w:cstheme="minorHAnsi"/>
          <w:u w:val="single"/>
        </w:rPr>
        <w:t>PODSTAWY WYKLUCZENIA Z UDZIAŁU W POSTĘPOWANIU</w:t>
      </w:r>
    </w:p>
    <w:p w14:paraId="4BA70531" w14:textId="77777777" w:rsidR="003A4F61" w:rsidRPr="00125E91" w:rsidRDefault="003A4F61" w:rsidP="0040761A">
      <w:pPr>
        <w:pStyle w:val="Bezodstpw"/>
        <w:spacing w:line="276" w:lineRule="auto"/>
        <w:jc w:val="center"/>
        <w:rPr>
          <w:rFonts w:cstheme="minorHAnsi"/>
          <w:u w:val="single"/>
        </w:rPr>
      </w:pPr>
    </w:p>
    <w:p w14:paraId="6BDB4CBE" w14:textId="787F31FA" w:rsidR="007D2257" w:rsidRPr="00125E91" w:rsidRDefault="007D2257" w:rsidP="009A4CC2">
      <w:pPr>
        <w:pStyle w:val="Bezodstpw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Przesłanki wykluczenia</w:t>
      </w:r>
      <w:r w:rsidR="00A70758">
        <w:rPr>
          <w:rFonts w:cstheme="minorHAnsi"/>
        </w:rPr>
        <w:t>:</w:t>
      </w:r>
    </w:p>
    <w:p w14:paraId="03ED42C4" w14:textId="2AAC21A5" w:rsidR="007B3942" w:rsidRPr="00125E91" w:rsidRDefault="007B3942" w:rsidP="00994782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 udziału w postępowaniu wykluczone są podmioty powiązane osobowo lub kapitałowo </w:t>
      </w:r>
      <w:r w:rsidR="006A492F" w:rsidRPr="00125E91">
        <w:rPr>
          <w:rFonts w:cstheme="minorHAnsi"/>
        </w:rPr>
        <w:br/>
      </w:r>
      <w:r w:rsidRPr="00125E91">
        <w:rPr>
          <w:rFonts w:cstheme="minorHAnsi"/>
        </w:rPr>
        <w:t xml:space="preserve">z </w:t>
      </w:r>
      <w:r w:rsidR="002F007D" w:rsidRPr="00125E91">
        <w:rPr>
          <w:rFonts w:cstheme="minorHAnsi"/>
        </w:rPr>
        <w:t>Z</w:t>
      </w:r>
      <w:r w:rsidRPr="00125E91">
        <w:rPr>
          <w:rFonts w:cstheme="minorHAnsi"/>
        </w:rPr>
        <w:t>amawiającym</w:t>
      </w:r>
      <w:r w:rsidR="00933199" w:rsidRPr="00125E91">
        <w:rPr>
          <w:rFonts w:cstheme="minorHAnsi"/>
        </w:rPr>
        <w:t>.</w:t>
      </w:r>
    </w:p>
    <w:p w14:paraId="06798AAC" w14:textId="15A831B6" w:rsidR="005B5925" w:rsidRPr="00125E91" w:rsidRDefault="005B5925" w:rsidP="00994782">
      <w:pPr>
        <w:pStyle w:val="Bezodstpw"/>
        <w:spacing w:line="276" w:lineRule="auto"/>
        <w:ind w:left="993"/>
        <w:jc w:val="both"/>
        <w:rPr>
          <w:rFonts w:cstheme="minorHAnsi"/>
        </w:rPr>
      </w:pPr>
      <w:r w:rsidRPr="00125E91">
        <w:rPr>
          <w:rFonts w:cstheme="minorHAnsi"/>
        </w:rPr>
        <w:t>Przez powiązania kapitałowe lub osobowe rozumie się wzajemne powiązania między Zamawiającym lub osobami upoważnionymi do zaciągania zobowiązań w imieniu Zamawiającego</w:t>
      </w:r>
      <w:r w:rsidR="008D72BB" w:rsidRPr="00125E91">
        <w:rPr>
          <w:rFonts w:cstheme="minorHAnsi"/>
        </w:rPr>
        <w:t>,</w:t>
      </w:r>
      <w:r w:rsidRPr="00125E91">
        <w:rPr>
          <w:rFonts w:cstheme="minorHAnsi"/>
        </w:rPr>
        <w:t xml:space="preserve"> lub osobami wykonującymi w imieniu Zamawiającego czynności związane z przygotowaniem i przeprowadzaniem procedury wyboru wykonawcy a Oferentem, polegające w szczególności na:</w:t>
      </w:r>
    </w:p>
    <w:p w14:paraId="7FC99969" w14:textId="5F2822AB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uczestniczeniu w </w:t>
      </w:r>
      <w:r w:rsidR="00551BEA" w:rsidRPr="00125E91">
        <w:rPr>
          <w:rFonts w:cstheme="minorHAnsi"/>
        </w:rPr>
        <w:t>spółce</w:t>
      </w:r>
      <w:r w:rsidRPr="00125E91">
        <w:rPr>
          <w:rFonts w:cstheme="minorHAnsi"/>
        </w:rPr>
        <w:t xml:space="preserve"> jako wspólnik spółki cywilnej lub spółki osobowej,</w:t>
      </w:r>
    </w:p>
    <w:p w14:paraId="740F426F" w14:textId="54868461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posiadaniu co najmniej 10% udziałów lub akcji,</w:t>
      </w:r>
      <w:r w:rsidR="00771F7C" w:rsidRPr="00125E91">
        <w:rPr>
          <w:rFonts w:cstheme="minorHAnsi"/>
        </w:rPr>
        <w:t xml:space="preserve"> o ile niższy próg nie wynika </w:t>
      </w:r>
      <w:r w:rsidR="0019349A" w:rsidRPr="00125E91">
        <w:rPr>
          <w:rFonts w:cstheme="minorHAnsi"/>
        </w:rPr>
        <w:br/>
      </w:r>
      <w:r w:rsidR="00771F7C" w:rsidRPr="00125E91">
        <w:rPr>
          <w:rFonts w:cstheme="minorHAnsi"/>
        </w:rPr>
        <w:t xml:space="preserve">z przepisów prawa lub nie został określony </w:t>
      </w:r>
      <w:r w:rsidR="00C65CDD" w:rsidRPr="00125E91">
        <w:rPr>
          <w:rFonts w:cstheme="minorHAnsi"/>
        </w:rPr>
        <w:t>w innych dokumentach</w:t>
      </w:r>
      <w:r w:rsidR="0019349A" w:rsidRPr="00125E91">
        <w:rPr>
          <w:rFonts w:cstheme="minorHAnsi"/>
        </w:rPr>
        <w:t xml:space="preserve"> związanych </w:t>
      </w:r>
      <w:r w:rsidR="0019349A" w:rsidRPr="00125E91">
        <w:rPr>
          <w:rFonts w:cstheme="minorHAnsi"/>
        </w:rPr>
        <w:br/>
        <w:t>z projektem</w:t>
      </w:r>
      <w:r w:rsidR="00771F7C" w:rsidRPr="00125E91">
        <w:rPr>
          <w:rFonts w:cstheme="minorHAnsi"/>
        </w:rPr>
        <w:t>,</w:t>
      </w:r>
    </w:p>
    <w:p w14:paraId="08748EBE" w14:textId="77777777" w:rsidR="005B5925" w:rsidRPr="00125E91" w:rsidRDefault="005B5925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pełnieniu funkcji członka organu nadzorczego lub zarządzającego, prokurenta, pełnomocnika,</w:t>
      </w:r>
    </w:p>
    <w:p w14:paraId="1B7BB3A8" w14:textId="24683E46" w:rsidR="00AD4A8B" w:rsidRPr="00125E91" w:rsidRDefault="005A758D" w:rsidP="009706BC">
      <w:pPr>
        <w:pStyle w:val="Bezodstpw"/>
        <w:numPr>
          <w:ilvl w:val="0"/>
          <w:numId w:val="8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>pozostawaniu w związku małżeńskim, w stosunku pokrewieństwa lub</w:t>
      </w:r>
      <w:r w:rsidR="0053259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</w:t>
      </w:r>
      <w:r w:rsidR="00E63FD7" w:rsidRPr="00125E91">
        <w:rPr>
          <w:rFonts w:cstheme="minorHAnsi"/>
        </w:rPr>
        <w:t>a</w:t>
      </w:r>
      <w:r w:rsidRPr="00125E91">
        <w:rPr>
          <w:rFonts w:cstheme="minorHAnsi"/>
        </w:rPr>
        <w:t>,</w:t>
      </w:r>
    </w:p>
    <w:p w14:paraId="3CFAF952" w14:textId="09A678DD" w:rsidR="008D72BB" w:rsidRPr="00125E91" w:rsidRDefault="008D72BB" w:rsidP="009706BC">
      <w:pPr>
        <w:pStyle w:val="Bezodstpw"/>
        <w:numPr>
          <w:ilvl w:val="0"/>
          <w:numId w:val="12"/>
        </w:numPr>
        <w:spacing w:line="276" w:lineRule="auto"/>
        <w:ind w:left="1560"/>
        <w:jc w:val="both"/>
        <w:rPr>
          <w:rFonts w:cstheme="minorHAnsi"/>
        </w:rPr>
      </w:pPr>
      <w:r w:rsidRPr="00125E91">
        <w:rPr>
          <w:rFonts w:cstheme="minorHAnsi"/>
        </w:rPr>
        <w:t xml:space="preserve">pozostawaniu z </w:t>
      </w:r>
      <w:r w:rsidR="009906E7" w:rsidRPr="00125E91">
        <w:rPr>
          <w:rFonts w:cstheme="minorHAnsi"/>
        </w:rPr>
        <w:t>Oferentem</w:t>
      </w:r>
      <w:r w:rsidRPr="00125E91">
        <w:rPr>
          <w:rFonts w:cstheme="minorHAnsi"/>
        </w:rPr>
        <w:t xml:space="preserve"> w takim stosunku prawnym lub faktycznym, że istnieje uzasadniona wątpliwość co do </w:t>
      </w:r>
      <w:r w:rsidR="001F69B5" w:rsidRPr="00125E91">
        <w:rPr>
          <w:rFonts w:cstheme="minorHAnsi"/>
        </w:rPr>
        <w:t xml:space="preserve">ich </w:t>
      </w:r>
      <w:r w:rsidRPr="00125E91">
        <w:rPr>
          <w:rFonts w:cstheme="minorHAnsi"/>
        </w:rPr>
        <w:t xml:space="preserve">bezstronności lub niezależności w związku </w:t>
      </w:r>
      <w:r w:rsidR="00247CCB" w:rsidRPr="00125E91">
        <w:rPr>
          <w:rFonts w:cstheme="minorHAnsi"/>
        </w:rPr>
        <w:br/>
      </w:r>
      <w:r w:rsidRPr="00125E91">
        <w:rPr>
          <w:rFonts w:cstheme="minorHAnsi"/>
        </w:rPr>
        <w:t>z postępowaniem o udzielenie zamówienia</w:t>
      </w:r>
      <w:r w:rsidR="005B5925" w:rsidRPr="00125E91">
        <w:rPr>
          <w:rFonts w:cstheme="minorHAnsi"/>
        </w:rPr>
        <w:t>.</w:t>
      </w:r>
    </w:p>
    <w:p w14:paraId="0B146861" w14:textId="77777777" w:rsidR="002B32CF" w:rsidRPr="00125E91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  <w:u w:val="single"/>
        </w:rPr>
        <w:t>Sposób weryfikacji podstaw/braku podstaw wykluczenia:</w:t>
      </w:r>
    </w:p>
    <w:p w14:paraId="619213DE" w14:textId="35188CF2" w:rsidR="003A4F61" w:rsidRPr="00322240" w:rsidRDefault="002B32CF" w:rsidP="00994782">
      <w:pPr>
        <w:pStyle w:val="Bezodstpw"/>
        <w:spacing w:line="276" w:lineRule="auto"/>
        <w:ind w:left="993"/>
        <w:jc w:val="both"/>
        <w:rPr>
          <w:rFonts w:cstheme="minorHAnsi"/>
          <w:i/>
          <w:u w:val="single"/>
        </w:rPr>
      </w:pPr>
      <w:r w:rsidRPr="00125E91">
        <w:rPr>
          <w:rFonts w:cstheme="minorHAnsi"/>
          <w:i/>
        </w:rPr>
        <w:t>Weryfikacja nastąpi na podstawie oświadczeni</w:t>
      </w:r>
      <w:r w:rsidR="00A90AD4" w:rsidRPr="00125E91">
        <w:rPr>
          <w:rFonts w:cstheme="minorHAnsi"/>
          <w:i/>
        </w:rPr>
        <w:t>a</w:t>
      </w:r>
      <w:r w:rsidRPr="00125E91">
        <w:rPr>
          <w:rFonts w:cstheme="minorHAnsi"/>
          <w:i/>
        </w:rPr>
        <w:t xml:space="preserve"> Oferenta oraz oświadczeń Zamawiającego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>i osób wykonujących w imieniu Zamawiającego czynności związan</w:t>
      </w:r>
      <w:r w:rsidR="00A90AD4" w:rsidRPr="00125E91">
        <w:rPr>
          <w:rFonts w:cstheme="minorHAnsi"/>
          <w:i/>
        </w:rPr>
        <w:t>ych</w:t>
      </w:r>
      <w:r w:rsidRPr="00125E91">
        <w:rPr>
          <w:rFonts w:cstheme="minorHAnsi"/>
          <w:i/>
        </w:rPr>
        <w:t xml:space="preserve"> z przygotowaniem </w:t>
      </w:r>
      <w:r w:rsidR="004274DB" w:rsidRPr="00125E91">
        <w:rPr>
          <w:rFonts w:cstheme="minorHAnsi"/>
          <w:i/>
        </w:rPr>
        <w:br/>
      </w:r>
      <w:r w:rsidRPr="00125E91">
        <w:rPr>
          <w:rFonts w:cstheme="minorHAnsi"/>
          <w:i/>
        </w:rPr>
        <w:t xml:space="preserve">i przeprowadzaniem procedury wyboru </w:t>
      </w:r>
      <w:r w:rsidR="004274DB" w:rsidRPr="00125E91">
        <w:rPr>
          <w:rFonts w:cstheme="minorHAnsi"/>
          <w:i/>
        </w:rPr>
        <w:t>W</w:t>
      </w:r>
      <w:r w:rsidRPr="00125E91">
        <w:rPr>
          <w:rFonts w:cstheme="minorHAnsi"/>
          <w:i/>
        </w:rPr>
        <w:t>ykonawcy.</w:t>
      </w:r>
    </w:p>
    <w:p w14:paraId="68FAE518" w14:textId="77777777" w:rsidR="0075434E" w:rsidRPr="00E61898" w:rsidRDefault="0075434E" w:rsidP="0075434E">
      <w:pPr>
        <w:pStyle w:val="Bezodstpw"/>
        <w:numPr>
          <w:ilvl w:val="2"/>
          <w:numId w:val="2"/>
        </w:numPr>
        <w:spacing w:line="276" w:lineRule="auto"/>
        <w:ind w:left="993" w:hanging="567"/>
        <w:jc w:val="both"/>
        <w:rPr>
          <w:rFonts w:cstheme="minorHAnsi"/>
        </w:rPr>
      </w:pPr>
      <w:r w:rsidRPr="00E61898">
        <w:rPr>
          <w:rFonts w:cstheme="minorHAnsi"/>
        </w:rPr>
        <w:t>Z udziału w postępowaniu wykluczone są również podmioty, w stosunku do których zachodzą okoliczności:</w:t>
      </w:r>
    </w:p>
    <w:p w14:paraId="7C33AA4C" w14:textId="77777777" w:rsidR="0075434E" w:rsidRDefault="0075434E" w:rsidP="0075434E">
      <w:pPr>
        <w:pStyle w:val="Bezodstpw"/>
        <w:numPr>
          <w:ilvl w:val="0"/>
          <w:numId w:val="31"/>
        </w:numPr>
        <w:spacing w:line="276" w:lineRule="auto"/>
        <w:ind w:left="1560" w:hanging="284"/>
        <w:jc w:val="both"/>
        <w:rPr>
          <w:rFonts w:cstheme="minorHAnsi"/>
        </w:rPr>
      </w:pPr>
      <w:r w:rsidRPr="00E61898">
        <w:rPr>
          <w:rFonts w:cstheme="minorHAnsi"/>
        </w:rPr>
        <w:t>opisane w art. 7 ust. 1 ustawy z dnia 13 kwietnia 2022 r. o szczególnych</w:t>
      </w:r>
      <w:r>
        <w:rPr>
          <w:rFonts w:cstheme="minorHAnsi"/>
        </w:rPr>
        <w:t xml:space="preserve"> </w:t>
      </w:r>
      <w:r w:rsidRPr="00E61898">
        <w:rPr>
          <w:rFonts w:cstheme="minorHAnsi"/>
        </w:rPr>
        <w:t>rozwiązaniach w zakresie przeciwdziałania wspieraniu agresji na Ukrainę oraz służących ochronie bezpieczeństwa narodowego;</w:t>
      </w:r>
    </w:p>
    <w:p w14:paraId="65192AFB" w14:textId="77777777" w:rsidR="0075434E" w:rsidRPr="00E61898" w:rsidRDefault="0075434E" w:rsidP="0075434E">
      <w:pPr>
        <w:pStyle w:val="Bezodstpw"/>
        <w:numPr>
          <w:ilvl w:val="0"/>
          <w:numId w:val="31"/>
        </w:numPr>
        <w:spacing w:line="276" w:lineRule="auto"/>
        <w:ind w:left="1560" w:hanging="284"/>
        <w:jc w:val="both"/>
        <w:rPr>
          <w:rFonts w:cstheme="minorHAnsi"/>
        </w:rPr>
      </w:pPr>
      <w:r w:rsidRPr="00E61898">
        <w:rPr>
          <w:rFonts w:cstheme="minorHAnsi"/>
        </w:rPr>
        <w:lastRenderedPageBreak/>
        <w:t>opisane w art. 5k Rozporządzenia Rady (UE) nr 833/2014 z dnia 31 lipca 2014 r. dotyczącego środków ograniczających w związku z działaniami Rosji destabilizującymi sytuację na Ukrainie (Dz. Urz. UE nr L 229 z 31.07.2014, str. 1), w brzmieniu nadanym Rozporządzeniem Rady (UE) nr 2022/576 w sprawie zmiany rozporządzenia (UE) nr 833/2014 dotyczącego środków ograniczających w związku z działaniami Rosji destabilizującymi sytuację na Ukrainie (Dz. Urz. UE nr L 111 z 8.04.2022, str. 1, z późn. zm.).</w:t>
      </w:r>
    </w:p>
    <w:p w14:paraId="1192C550" w14:textId="77777777" w:rsidR="0075434E" w:rsidRPr="00E61898" w:rsidRDefault="0075434E" w:rsidP="0075434E">
      <w:pPr>
        <w:pStyle w:val="Bezodstpw"/>
        <w:spacing w:line="276" w:lineRule="auto"/>
        <w:ind w:left="285" w:firstLine="708"/>
        <w:jc w:val="both"/>
        <w:rPr>
          <w:rFonts w:cstheme="minorHAnsi"/>
          <w:iCs/>
          <w:u w:val="single"/>
        </w:rPr>
      </w:pPr>
      <w:r w:rsidRPr="00E61898">
        <w:rPr>
          <w:rFonts w:cstheme="minorHAnsi"/>
          <w:iCs/>
          <w:u w:val="single"/>
        </w:rPr>
        <w:t>Sposób weryfikacji podstaw/braku podstaw wykluczenia:</w:t>
      </w:r>
    </w:p>
    <w:p w14:paraId="105CBBB6" w14:textId="74515224" w:rsidR="0040761A" w:rsidRPr="00125E91" w:rsidRDefault="0075434E" w:rsidP="005A159D">
      <w:pPr>
        <w:pStyle w:val="Bezodstpw"/>
        <w:spacing w:line="276" w:lineRule="auto"/>
        <w:ind w:left="993"/>
        <w:jc w:val="both"/>
        <w:rPr>
          <w:rFonts w:cstheme="minorHAnsi"/>
          <w:i/>
        </w:rPr>
      </w:pPr>
      <w:r w:rsidRPr="00E61898">
        <w:rPr>
          <w:rFonts w:cstheme="minorHAnsi"/>
          <w:iCs/>
        </w:rPr>
        <w:t>Weryfikacja nastąpi na podstawie oświadczenia Oferenta.</w:t>
      </w:r>
    </w:p>
    <w:p w14:paraId="38BD8306" w14:textId="600C1E45" w:rsidR="007B39EC" w:rsidRPr="007E50F1" w:rsidRDefault="00DF3D4B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425" w:hanging="425"/>
        <w:jc w:val="both"/>
        <w:rPr>
          <w:rFonts w:cstheme="minorHAnsi"/>
        </w:rPr>
      </w:pPr>
      <w:bookmarkStart w:id="5" w:name="_Hlk117081552"/>
      <w:r w:rsidRPr="00125E91">
        <w:rPr>
          <w:rFonts w:cstheme="minorHAnsi"/>
        </w:rPr>
        <w:t xml:space="preserve">Oferty złożone przez podmioty, które nie spełniają warunków udziału w postępowaniu bądź </w:t>
      </w:r>
      <w:r w:rsidR="009D55A0" w:rsidRPr="00125E91">
        <w:rPr>
          <w:rFonts w:cstheme="minorHAnsi"/>
        </w:rPr>
        <w:br/>
      </w:r>
      <w:r w:rsidRPr="00125E91">
        <w:rPr>
          <w:rFonts w:cstheme="minorHAnsi"/>
        </w:rPr>
        <w:t xml:space="preserve">w stosunku do których zachodzą przesłanki do wykluczenia z udziału w postępowaniu, </w:t>
      </w:r>
      <w:r w:rsidRPr="002B3009">
        <w:rPr>
          <w:rFonts w:cstheme="minorHAnsi"/>
          <w:b/>
          <w:bCs/>
        </w:rPr>
        <w:t>podlegają odrzuceniu</w:t>
      </w:r>
      <w:r w:rsidR="003315DB" w:rsidRPr="002B3009">
        <w:rPr>
          <w:rFonts w:cstheme="minorHAnsi"/>
          <w:b/>
          <w:bCs/>
        </w:rPr>
        <w:t xml:space="preserve"> i nie będą oceniane</w:t>
      </w:r>
      <w:r w:rsidRPr="00125E91">
        <w:rPr>
          <w:rFonts w:cstheme="minorHAnsi"/>
        </w:rPr>
        <w:t>.</w:t>
      </w:r>
      <w:bookmarkEnd w:id="5"/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23CDAD80" w14:textId="77777777" w:rsidTr="00853C9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07DC3CE" w14:textId="77777777" w:rsidR="008F0764" w:rsidRPr="00125E91" w:rsidRDefault="008F0764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OBLICZANIA CENY</w:t>
            </w:r>
          </w:p>
        </w:tc>
      </w:tr>
    </w:tbl>
    <w:p w14:paraId="20E36244" w14:textId="55DCAB90" w:rsidR="00CD72D0" w:rsidRPr="007E50F1" w:rsidRDefault="00CD72D0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7E50F1">
        <w:rPr>
          <w:rFonts w:cstheme="minorHAnsi"/>
        </w:rPr>
        <w:t xml:space="preserve">Cenę należy </w:t>
      </w:r>
      <w:r w:rsidR="00D10F8C" w:rsidRPr="007E50F1">
        <w:rPr>
          <w:rFonts w:cstheme="minorHAnsi"/>
        </w:rPr>
        <w:t>obliczyć w wartości netto i brutto</w:t>
      </w:r>
      <w:r w:rsidR="008868E5" w:rsidRPr="007E50F1">
        <w:rPr>
          <w:rFonts w:cstheme="minorHAnsi"/>
        </w:rPr>
        <w:t xml:space="preserve"> i wpisać ją do formularza </w:t>
      </w:r>
      <w:r w:rsidR="0055022F" w:rsidRPr="007E50F1">
        <w:rPr>
          <w:rFonts w:cstheme="minorHAnsi"/>
        </w:rPr>
        <w:t>ofertowego</w:t>
      </w:r>
      <w:r w:rsidR="008868E5" w:rsidRPr="007E50F1">
        <w:rPr>
          <w:rFonts w:cstheme="minorHAnsi"/>
        </w:rPr>
        <w:t>.</w:t>
      </w:r>
    </w:p>
    <w:p w14:paraId="4E3D84C6" w14:textId="670E0754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 xml:space="preserve">Ceny wyrażone w walucie innej niż PLN zostaną przeliczone na walutę PLN wg średniego kursu NBP z dnia </w:t>
      </w:r>
      <w:r w:rsidR="007E4A95" w:rsidRPr="00125E91">
        <w:rPr>
          <w:rFonts w:cstheme="minorHAnsi"/>
        </w:rPr>
        <w:t>ogłoszenia zapytania ofertowego</w:t>
      </w:r>
      <w:r w:rsidRPr="00125E91">
        <w:rPr>
          <w:rFonts w:cstheme="minorHAnsi"/>
        </w:rPr>
        <w:t>.</w:t>
      </w:r>
    </w:p>
    <w:p w14:paraId="291B7101" w14:textId="77777777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powinna obejmować wszystkie koszty związane wykonaniem zamówienia.</w:t>
      </w:r>
    </w:p>
    <w:p w14:paraId="1CCAFB5F" w14:textId="25814351" w:rsidR="00CD72D0" w:rsidRPr="00125E91" w:rsidRDefault="00CD72D0" w:rsidP="00A16672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125E91">
        <w:rPr>
          <w:rFonts w:cstheme="minorHAnsi"/>
        </w:rPr>
        <w:t>Cena określona w ofercie nie może ulec zmianie w trakcie realizacji umowy, chyba że zmiana będzie na korzyść Zamawiającego.</w:t>
      </w:r>
    </w:p>
    <w:p w14:paraId="7216F125" w14:textId="7F23B515" w:rsidR="008F0764" w:rsidRPr="007E50F1" w:rsidRDefault="0057418E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425" w:hanging="425"/>
        <w:jc w:val="both"/>
        <w:rPr>
          <w:rFonts w:cstheme="minorHAnsi"/>
        </w:rPr>
      </w:pPr>
      <w:r w:rsidRPr="00125E91">
        <w:rPr>
          <w:rFonts w:cstheme="minorHAnsi"/>
        </w:rPr>
        <w:t>W przypadku, gdy</w:t>
      </w:r>
      <w:r w:rsidR="009E3520" w:rsidRPr="00125E91">
        <w:rPr>
          <w:rFonts w:cstheme="minorHAnsi"/>
        </w:rPr>
        <w:t xml:space="preserve"> zaoferowana cena lub koszt </w:t>
      </w:r>
      <w:r w:rsidRPr="00125E91">
        <w:rPr>
          <w:rFonts w:cstheme="minorHAnsi"/>
        </w:rPr>
        <w:t xml:space="preserve">będą się </w:t>
      </w:r>
      <w:r w:rsidR="009E3520" w:rsidRPr="00125E91">
        <w:rPr>
          <w:rFonts w:cstheme="minorHAnsi"/>
        </w:rPr>
        <w:t>wyda</w:t>
      </w:r>
      <w:r w:rsidRPr="00125E91">
        <w:rPr>
          <w:rFonts w:cstheme="minorHAnsi"/>
        </w:rPr>
        <w:t>wać</w:t>
      </w:r>
      <w:r w:rsidR="009E3520" w:rsidRPr="00125E91">
        <w:rPr>
          <w:rFonts w:cstheme="minorHAnsi"/>
        </w:rPr>
        <w:t xml:space="preserve"> rażąco niskie w stosunku do przedmiotu zamówienia, Zamawiający</w:t>
      </w:r>
      <w:r w:rsidR="00BF4657" w:rsidRPr="00125E91">
        <w:rPr>
          <w:rFonts w:cstheme="minorHAnsi"/>
        </w:rPr>
        <w:t xml:space="preserve"> może</w:t>
      </w:r>
      <w:r w:rsidR="009E3520" w:rsidRPr="00125E91">
        <w:rPr>
          <w:rFonts w:cstheme="minorHAnsi"/>
        </w:rPr>
        <w:t xml:space="preserve"> </w:t>
      </w:r>
      <w:r w:rsidRPr="00125E91">
        <w:rPr>
          <w:rFonts w:cstheme="minorHAnsi"/>
        </w:rPr>
        <w:t>za</w:t>
      </w:r>
      <w:r w:rsidR="009E3520" w:rsidRPr="00125E91">
        <w:rPr>
          <w:rFonts w:cstheme="minorHAnsi"/>
        </w:rPr>
        <w:t>żąda</w:t>
      </w:r>
      <w:r w:rsidR="00BF4657" w:rsidRPr="00125E91">
        <w:rPr>
          <w:rFonts w:cstheme="minorHAnsi"/>
        </w:rPr>
        <w:t>ć</w:t>
      </w:r>
      <w:r w:rsidR="009E3520" w:rsidRPr="00125E91">
        <w:rPr>
          <w:rFonts w:cstheme="minorHAnsi"/>
        </w:rPr>
        <w:t xml:space="preserve"> od </w:t>
      </w:r>
      <w:r w:rsidRPr="00125E91">
        <w:rPr>
          <w:rFonts w:cstheme="minorHAnsi"/>
        </w:rPr>
        <w:t>Oferenta</w:t>
      </w:r>
      <w:r w:rsidR="009E3520" w:rsidRPr="00125E91">
        <w:rPr>
          <w:rFonts w:cstheme="minorHAnsi"/>
        </w:rPr>
        <w:t xml:space="preserve"> złożenia w wyznaczonym terminie wyjaśnień, w tym złożenia dowodów w zakresie wyliczenia ceny lub kosztu. Zamawiający oceni te wyjaśnienia w konsultacji z </w:t>
      </w:r>
      <w:r w:rsidRPr="00125E91">
        <w:rPr>
          <w:rFonts w:cstheme="minorHAnsi"/>
        </w:rPr>
        <w:t>Oferentem</w:t>
      </w:r>
      <w:r w:rsidR="009E3520" w:rsidRPr="00125E91">
        <w:rPr>
          <w:rFonts w:cstheme="minorHAnsi"/>
        </w:rPr>
        <w:t xml:space="preserve"> i może odrzucić tę ofertę, </w:t>
      </w:r>
      <w:r w:rsidRPr="00125E91">
        <w:rPr>
          <w:rFonts w:cstheme="minorHAnsi"/>
        </w:rPr>
        <w:t>jeżeli</w:t>
      </w:r>
      <w:r w:rsidR="009E3520" w:rsidRPr="00125E91">
        <w:rPr>
          <w:rFonts w:cstheme="minorHAnsi"/>
        </w:rPr>
        <w:t xml:space="preserve"> złożone wyjaśnienia wraz z dowodami nie uzasadniają podanej ceny lub kosztu w tej ofercie</w:t>
      </w:r>
      <w:r w:rsidRPr="00125E91"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8F0764" w:rsidRPr="00125E91" w14:paraId="020FFF50" w14:textId="77777777" w:rsidTr="00F07F3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752E08AE" w14:textId="77777777" w:rsidR="008F0764" w:rsidRPr="00125E91" w:rsidRDefault="008F0764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OPIS KRYTERIÓW, KTÓRYMI ZAMAWIAJĄCY BĘDZIE SIĘ KIEROWAŁ PRZY WYBORZE OFERTY </w:t>
            </w:r>
          </w:p>
        </w:tc>
      </w:tr>
    </w:tbl>
    <w:p w14:paraId="01D229EC" w14:textId="0EAF33BF" w:rsidR="00501364" w:rsidRPr="007E50F1" w:rsidRDefault="008F0764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425" w:hanging="425"/>
        <w:jc w:val="both"/>
        <w:rPr>
          <w:rFonts w:cstheme="minorHAnsi"/>
        </w:rPr>
      </w:pPr>
      <w:r w:rsidRPr="007E50F1">
        <w:rPr>
          <w:rFonts w:cstheme="minorHAnsi"/>
        </w:rPr>
        <w:t xml:space="preserve">Przy ocenianiu ofert </w:t>
      </w:r>
      <w:r w:rsidR="002F007D" w:rsidRPr="007E50F1">
        <w:rPr>
          <w:rFonts w:cstheme="minorHAnsi"/>
        </w:rPr>
        <w:t>Z</w:t>
      </w:r>
      <w:r w:rsidRPr="007E50F1">
        <w:rPr>
          <w:rFonts w:cstheme="minorHAnsi"/>
        </w:rPr>
        <w:t xml:space="preserve">amawiający będzie kierował się </w:t>
      </w:r>
      <w:r w:rsidR="00501364" w:rsidRPr="007E50F1">
        <w:rPr>
          <w:rFonts w:cstheme="minorHAnsi"/>
        </w:rPr>
        <w:t xml:space="preserve">następującymi </w:t>
      </w:r>
      <w:r w:rsidRPr="007E50F1">
        <w:rPr>
          <w:rFonts w:cstheme="minorHAnsi"/>
        </w:rPr>
        <w:t>kryteri</w:t>
      </w:r>
      <w:r w:rsidR="00023B36" w:rsidRPr="007E50F1">
        <w:rPr>
          <w:rFonts w:cstheme="minorHAnsi"/>
        </w:rPr>
        <w:t>ami</w:t>
      </w:r>
      <w:r w:rsidRPr="007E50F1">
        <w:rPr>
          <w:rFonts w:cstheme="minorHAnsi"/>
        </w:rPr>
        <w:t xml:space="preserve">: </w:t>
      </w:r>
    </w:p>
    <w:p w14:paraId="270CC01C" w14:textId="787D2C27" w:rsidR="008F0764" w:rsidRDefault="008F0764" w:rsidP="00177A38">
      <w:pPr>
        <w:widowControl w:val="0"/>
        <w:spacing w:after="0"/>
        <w:ind w:firstLine="709"/>
        <w:jc w:val="both"/>
        <w:rPr>
          <w:rFonts w:eastAsia="Times New Roman" w:cstheme="minorHAnsi"/>
        </w:rPr>
      </w:pPr>
      <w:r w:rsidRPr="00177A38">
        <w:rPr>
          <w:rFonts w:eastAsia="Times New Roman" w:cstheme="minorHAnsi"/>
        </w:rPr>
        <w:t>Cena</w:t>
      </w:r>
      <w:r w:rsidR="004C3F37" w:rsidRPr="00177A38">
        <w:rPr>
          <w:rFonts w:eastAsia="Times New Roman" w:cstheme="minorHAnsi"/>
        </w:rPr>
        <w:t xml:space="preserve"> </w:t>
      </w:r>
      <w:r w:rsidRPr="00177A38">
        <w:rPr>
          <w:rFonts w:eastAsia="Times New Roman" w:cstheme="minorHAnsi"/>
        </w:rPr>
        <w:t xml:space="preserve">– </w:t>
      </w:r>
      <w:r w:rsidR="002C54AE">
        <w:rPr>
          <w:rFonts w:eastAsia="Times New Roman" w:cstheme="minorHAnsi"/>
        </w:rPr>
        <w:t>4</w:t>
      </w:r>
      <w:r w:rsidR="00134DB8" w:rsidRPr="00177A38">
        <w:rPr>
          <w:rFonts w:eastAsia="Times New Roman" w:cstheme="minorHAnsi"/>
        </w:rPr>
        <w:t>0</w:t>
      </w:r>
      <w:r w:rsidRPr="00177A38">
        <w:rPr>
          <w:rFonts w:eastAsia="Times New Roman" w:cstheme="minorHAnsi"/>
        </w:rPr>
        <w:t>%</w:t>
      </w:r>
    </w:p>
    <w:p w14:paraId="613B4706" w14:textId="1380D495" w:rsidR="00177A38" w:rsidRPr="00177A38" w:rsidRDefault="00177A38" w:rsidP="00177A38">
      <w:pPr>
        <w:widowControl w:val="0"/>
        <w:spacing w:after="0"/>
        <w:ind w:firstLine="709"/>
        <w:jc w:val="both"/>
      </w:pPr>
      <w:r w:rsidRPr="6EE16212">
        <w:rPr>
          <w:rFonts w:eastAsia="Times New Roman"/>
        </w:rPr>
        <w:t xml:space="preserve">Termin realizacji zamówienia – </w:t>
      </w:r>
      <w:r w:rsidR="002C54AE">
        <w:rPr>
          <w:rFonts w:eastAsia="Times New Roman"/>
        </w:rPr>
        <w:t>3</w:t>
      </w:r>
      <w:r w:rsidRPr="6EE16212">
        <w:rPr>
          <w:rFonts w:eastAsia="Times New Roman"/>
        </w:rPr>
        <w:t>0%</w:t>
      </w:r>
    </w:p>
    <w:p w14:paraId="29FA0398" w14:textId="7AD9AB36" w:rsidR="007163AB" w:rsidRPr="00177A38" w:rsidRDefault="007163AB" w:rsidP="00F37BF8">
      <w:pPr>
        <w:widowControl w:val="0"/>
        <w:spacing w:after="0"/>
        <w:ind w:firstLine="709"/>
        <w:jc w:val="both"/>
      </w:pPr>
      <w:r w:rsidRPr="6EE16212">
        <w:rPr>
          <w:rFonts w:eastAsia="Times New Roman"/>
        </w:rPr>
        <w:t xml:space="preserve">Gwarancja- </w:t>
      </w:r>
      <w:r w:rsidR="002C54AE">
        <w:rPr>
          <w:rFonts w:eastAsia="Times New Roman"/>
        </w:rPr>
        <w:t>3</w:t>
      </w:r>
      <w:r w:rsidRPr="6EE16212">
        <w:rPr>
          <w:rFonts w:eastAsia="Times New Roman"/>
        </w:rPr>
        <w:t>0%</w:t>
      </w:r>
    </w:p>
    <w:p w14:paraId="72BDC234" w14:textId="77777777" w:rsidR="00F40976" w:rsidRPr="004E4541" w:rsidRDefault="00F40976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426" w:hanging="426"/>
        <w:jc w:val="both"/>
        <w:rPr>
          <w:rFonts w:cstheme="minorHAnsi"/>
        </w:rPr>
      </w:pPr>
      <w:r w:rsidRPr="004E4541">
        <w:rPr>
          <w:rFonts w:cstheme="minorHAnsi"/>
        </w:rPr>
        <w:t>Ocena punktowa oferty nastąpi zgodnie ze wzorem:</w:t>
      </w:r>
    </w:p>
    <w:p w14:paraId="74D0477D" w14:textId="77777777" w:rsidR="00F40976" w:rsidRPr="00F71E8D" w:rsidRDefault="00F40976" w:rsidP="00F40976">
      <w:pPr>
        <w:tabs>
          <w:tab w:val="num" w:pos="1418"/>
        </w:tabs>
        <w:spacing w:after="0"/>
        <w:jc w:val="both"/>
        <w:rPr>
          <w:rFonts w:ascii="Times New Roman" w:eastAsia="Times New Roman" w:hAnsi="Times New Roman" w:cs="Times New Roman"/>
          <w:b/>
          <w:highlight w:val="yellow"/>
        </w:rPr>
      </w:pPr>
    </w:p>
    <w:p w14:paraId="75537753" w14:textId="28F4C5B8" w:rsidR="00F40976" w:rsidRPr="00F71E8D" w:rsidRDefault="00912E47" w:rsidP="00F40976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O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  <m:r>
                <m:rPr>
                  <m:sty m:val="bi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C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T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</w:rPr>
                <m:t>G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</w:rPr>
            <m:t xml:space="preserve"> </m:t>
          </m:r>
        </m:oMath>
      </m:oMathPara>
    </w:p>
    <w:p w14:paraId="1E15A12B" w14:textId="5E069CD4" w:rsidR="00F40976" w:rsidRPr="005A159D" w:rsidRDefault="00F37BF8" w:rsidP="00F40976">
      <w:pPr>
        <w:spacing w:after="0"/>
        <w:ind w:left="426"/>
        <w:jc w:val="both"/>
        <w:rPr>
          <w:rFonts w:eastAsia="Times New Roman" w:cstheme="minorHAnsi"/>
        </w:rPr>
      </w:pPr>
      <w:r w:rsidRPr="005A159D">
        <w:rPr>
          <w:rFonts w:eastAsia="Times New Roman" w:cstheme="minorHAnsi"/>
        </w:rPr>
        <w:t xml:space="preserve">     </w:t>
      </w:r>
      <w:r w:rsidR="00F40976" w:rsidRPr="005A159D">
        <w:rPr>
          <w:rFonts w:eastAsia="Times New Roman" w:cstheme="minorHAnsi"/>
        </w:rPr>
        <w:t>gdzie: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676"/>
        <w:gridCol w:w="7888"/>
      </w:tblGrid>
      <w:tr w:rsidR="00F40976" w:rsidRPr="00F37BF8" w14:paraId="08357AB2" w14:textId="77777777">
        <w:tc>
          <w:tcPr>
            <w:tcW w:w="676" w:type="dxa"/>
          </w:tcPr>
          <w:p w14:paraId="3ED4A565" w14:textId="77777777" w:rsidR="00F40976" w:rsidRPr="005A159D" w:rsidRDefault="00F40976">
            <w:pPr>
              <w:spacing w:after="0"/>
              <w:jc w:val="center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O</w:t>
            </w:r>
            <w:r w:rsidRPr="005A159D">
              <w:rPr>
                <w:rFonts w:eastAsia="Times New Roman" w:cstheme="minorHAnsi"/>
                <w:vertAlign w:val="subscript"/>
              </w:rPr>
              <w:t>P</w:t>
            </w:r>
          </w:p>
        </w:tc>
        <w:tc>
          <w:tcPr>
            <w:tcW w:w="7888" w:type="dxa"/>
          </w:tcPr>
          <w:p w14:paraId="7ED9E50F" w14:textId="77777777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ocena punktowa oferty</w:t>
            </w:r>
          </w:p>
        </w:tc>
      </w:tr>
      <w:tr w:rsidR="00F40976" w:rsidRPr="00F37BF8" w14:paraId="15184BED" w14:textId="77777777">
        <w:tc>
          <w:tcPr>
            <w:tcW w:w="676" w:type="dxa"/>
          </w:tcPr>
          <w:p w14:paraId="06B0B717" w14:textId="77777777" w:rsidR="00F40976" w:rsidRPr="005A159D" w:rsidRDefault="00F40976">
            <w:pPr>
              <w:spacing w:after="0"/>
              <w:jc w:val="center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P</w:t>
            </w:r>
            <w:r w:rsidRPr="005A159D">
              <w:rPr>
                <w:rFonts w:eastAsia="Times New Roman" w:cstheme="minorHAnsi"/>
                <w:vertAlign w:val="subscript"/>
              </w:rPr>
              <w:t>C</w:t>
            </w:r>
          </w:p>
        </w:tc>
        <w:tc>
          <w:tcPr>
            <w:tcW w:w="7888" w:type="dxa"/>
          </w:tcPr>
          <w:p w14:paraId="446C9837" w14:textId="77777777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„Cena”</w:t>
            </w:r>
          </w:p>
        </w:tc>
      </w:tr>
      <w:tr w:rsidR="00F40976" w:rsidRPr="00F37BF8" w14:paraId="34989029" w14:textId="77777777">
        <w:tc>
          <w:tcPr>
            <w:tcW w:w="676" w:type="dxa"/>
          </w:tcPr>
          <w:p w14:paraId="602583AF" w14:textId="77777777" w:rsidR="00F40976" w:rsidRPr="005A159D" w:rsidRDefault="00912E47">
            <w:pPr>
              <w:spacing w:after="0"/>
              <w:jc w:val="center"/>
              <w:rPr>
                <w:rFonts w:eastAsia="Times New Roman"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888" w:type="dxa"/>
          </w:tcPr>
          <w:p w14:paraId="1A39C072" w14:textId="713EBD87" w:rsidR="00F40976" w:rsidRPr="005A159D" w:rsidRDefault="00F40976" w:rsidP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„Termin realizacji zamówienia”</w:t>
            </w:r>
          </w:p>
        </w:tc>
      </w:tr>
      <w:tr w:rsidR="00F40976" w:rsidRPr="00F37BF8" w14:paraId="4488901A" w14:textId="77777777" w:rsidTr="00F40976">
        <w:tc>
          <w:tcPr>
            <w:tcW w:w="676" w:type="dxa"/>
          </w:tcPr>
          <w:p w14:paraId="23066DB7" w14:textId="482C47A8" w:rsidR="00F40976" w:rsidRPr="00F37BF8" w:rsidRDefault="00912E47">
            <w:pPr>
              <w:spacing w:after="0"/>
              <w:jc w:val="center"/>
              <w:rPr>
                <w:rFonts w:ascii="Cambria Math" w:eastAsia="Times New Roman" w:hAnsi="Cambria Math" w:cstheme="minorHAnsi"/>
                <w:sz w:val="16"/>
                <w:szCs w:val="16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</w:rPr>
                      <m:t>G</m:t>
                    </m:r>
                  </m:sub>
                </m:sSub>
              </m:oMath>
            </m:oMathPara>
          </w:p>
        </w:tc>
        <w:tc>
          <w:tcPr>
            <w:tcW w:w="7888" w:type="dxa"/>
          </w:tcPr>
          <w:p w14:paraId="48ABC146" w14:textId="7A73DBCE" w:rsidR="00F40976" w:rsidRPr="005A159D" w:rsidRDefault="00F4097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5A159D">
              <w:rPr>
                <w:rFonts w:eastAsia="Times New Roman" w:cstheme="minorHAnsi"/>
              </w:rPr>
              <w:t>liczba punktów uzyskanych w ramach kryterium „Gwarancja”</w:t>
            </w:r>
          </w:p>
          <w:p w14:paraId="00227253" w14:textId="5841B2EF" w:rsidR="00F40976" w:rsidRPr="005A159D" w:rsidRDefault="00F40976" w:rsidP="00F85D0D">
            <w:pPr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37847166" w14:textId="7CFBF59A" w:rsidR="008F0764" w:rsidRPr="00F40976" w:rsidRDefault="008F0764" w:rsidP="004E4541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F40976">
        <w:rPr>
          <w:rFonts w:cstheme="minorHAnsi"/>
        </w:rPr>
        <w:t>Liczba punktów (</w:t>
      </w:r>
      <w:r w:rsidRPr="005A159D">
        <w:rPr>
          <w:rFonts w:cstheme="minorHAnsi"/>
          <w:i/>
          <w:iCs/>
        </w:rPr>
        <w:t>P</w:t>
      </w:r>
      <w:r w:rsidRPr="005A159D">
        <w:rPr>
          <w:rFonts w:cstheme="minorHAnsi"/>
          <w:i/>
          <w:iCs/>
          <w:sz w:val="16"/>
          <w:szCs w:val="16"/>
        </w:rPr>
        <w:t>C</w:t>
      </w:r>
      <w:r w:rsidRPr="00F40976">
        <w:rPr>
          <w:rFonts w:cstheme="minorHAnsi"/>
        </w:rPr>
        <w:t>) w kryterium „Cena” obliczana będzie według wzoru:</w:t>
      </w:r>
    </w:p>
    <w:p w14:paraId="6EFF19B6" w14:textId="6AB7430F" w:rsidR="008F0764" w:rsidRPr="005A159D" w:rsidRDefault="00912E47" w:rsidP="00096484">
      <w:pPr>
        <w:spacing w:after="0"/>
        <w:jc w:val="center"/>
        <w:rPr>
          <w:rFonts w:ascii="Calibri" w:hAnsi="Calibri" w:cs="Calibri"/>
          <w:b/>
          <w:bCs/>
        </w:rPr>
      </w:pP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inorHAnsi"/>
              </w:rPr>
              <m:t>=</m:t>
            </m:r>
            <m:f>
              <m:f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B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 w:cstheme="minorHAnsi"/>
              </w:rPr>
              <m:t>*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40</m:t>
            </m:r>
          </m:e>
          <m:sub/>
        </m:sSub>
      </m:oMath>
      <w:r w:rsidR="008F0764" w:rsidRPr="005A159D">
        <w:rPr>
          <w:rFonts w:ascii="Calibri" w:hAnsi="Calibri" w:cs="Calibri"/>
          <w:b/>
          <w:bCs/>
        </w:rPr>
        <w:t xml:space="preserve"> </w:t>
      </w:r>
    </w:p>
    <w:p w14:paraId="4B8A5C25" w14:textId="77777777" w:rsidR="008F0764" w:rsidRPr="00125E91" w:rsidRDefault="008F0764" w:rsidP="005A159D">
      <w:pPr>
        <w:spacing w:after="0"/>
        <w:ind w:left="567"/>
        <w:jc w:val="both"/>
        <w:rPr>
          <w:rFonts w:eastAsia="Times New Roman" w:cstheme="minorHAnsi"/>
        </w:rPr>
      </w:pPr>
      <w:r w:rsidRPr="00125E91">
        <w:rPr>
          <w:rFonts w:eastAsia="Times New Roman" w:cstheme="minorHAnsi"/>
        </w:rPr>
        <w:t>gdzie:</w:t>
      </w: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934"/>
        <w:gridCol w:w="6896"/>
      </w:tblGrid>
      <w:tr w:rsidR="008F0764" w:rsidRPr="00125E91" w14:paraId="04A35A38" w14:textId="77777777" w:rsidTr="005A159D">
        <w:tc>
          <w:tcPr>
            <w:tcW w:w="934" w:type="dxa"/>
          </w:tcPr>
          <w:p w14:paraId="15FDC931" w14:textId="77777777" w:rsidR="008F0764" w:rsidRPr="00125E91" w:rsidRDefault="008F0764" w:rsidP="00096484">
            <w:pPr>
              <w:spacing w:after="0"/>
              <w:jc w:val="center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>P</w:t>
            </w:r>
            <w:r w:rsidRPr="00125E91">
              <w:rPr>
                <w:rFonts w:eastAsia="Times New Roman" w:cstheme="minorHAnsi"/>
                <w:vertAlign w:val="subscript"/>
              </w:rPr>
              <w:t>C</w:t>
            </w:r>
          </w:p>
        </w:tc>
        <w:tc>
          <w:tcPr>
            <w:tcW w:w="6896" w:type="dxa"/>
          </w:tcPr>
          <w:p w14:paraId="441C16CC" w14:textId="7EC8D75C" w:rsidR="008F0764" w:rsidRPr="00125E91" w:rsidRDefault="008F0764" w:rsidP="0009648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 xml:space="preserve">liczba </w:t>
            </w:r>
            <w:r w:rsidR="004C3F37" w:rsidRPr="00125E91">
              <w:rPr>
                <w:rFonts w:eastAsia="Times New Roman" w:cstheme="minorHAnsi"/>
              </w:rPr>
              <w:t>punktów ramach</w:t>
            </w:r>
            <w:r w:rsidR="000D393C" w:rsidRPr="00125E91">
              <w:rPr>
                <w:rFonts w:eastAsia="Times New Roman" w:cstheme="minorHAnsi"/>
              </w:rPr>
              <w:t xml:space="preserve"> kry</w:t>
            </w:r>
            <w:r w:rsidRPr="00125E91">
              <w:rPr>
                <w:rFonts w:eastAsia="Times New Roman" w:cstheme="minorHAnsi"/>
              </w:rPr>
              <w:t>terium „Cena”</w:t>
            </w:r>
          </w:p>
        </w:tc>
      </w:tr>
      <w:tr w:rsidR="008F0764" w:rsidRPr="00125E91" w14:paraId="1AD35AC5" w14:textId="77777777" w:rsidTr="005A159D">
        <w:tc>
          <w:tcPr>
            <w:tcW w:w="934" w:type="dxa"/>
          </w:tcPr>
          <w:p w14:paraId="09C8BC1C" w14:textId="77777777" w:rsidR="008F0764" w:rsidRPr="00125E91" w:rsidRDefault="008F0764" w:rsidP="0029159C">
            <w:pPr>
              <w:spacing w:after="0"/>
              <w:jc w:val="center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  <w:lang w:val="en-US"/>
              </w:rPr>
              <w:t>C</w:t>
            </w:r>
            <w:r w:rsidRPr="00125E91">
              <w:rPr>
                <w:rFonts w:eastAsia="Times New Roman" w:cstheme="minorHAnsi"/>
                <w:vertAlign w:val="subscript"/>
                <w:lang w:val="en-US"/>
              </w:rPr>
              <w:t>N</w:t>
            </w:r>
          </w:p>
        </w:tc>
        <w:tc>
          <w:tcPr>
            <w:tcW w:w="6896" w:type="dxa"/>
          </w:tcPr>
          <w:p w14:paraId="74E546A0" w14:textId="46187E06" w:rsidR="008F0764" w:rsidRPr="00125E91" w:rsidRDefault="008F0764" w:rsidP="00096484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125E91">
              <w:rPr>
                <w:rFonts w:eastAsia="Times New Roman" w:cstheme="minorHAnsi"/>
              </w:rPr>
              <w:t>najniższa cena netto</w:t>
            </w:r>
            <w:r w:rsidR="004C3F37" w:rsidRPr="00125E91">
              <w:rPr>
                <w:rFonts w:eastAsia="Times New Roman" w:cstheme="minorHAnsi"/>
              </w:rPr>
              <w:t xml:space="preserve"> </w:t>
            </w:r>
            <w:r w:rsidR="000F0800" w:rsidRPr="00125E91">
              <w:rPr>
                <w:rFonts w:eastAsia="Times New Roman" w:cstheme="minorHAnsi"/>
              </w:rPr>
              <w:t>wśród wszystkich ofert podlegających ocenie</w:t>
            </w:r>
          </w:p>
        </w:tc>
      </w:tr>
      <w:tr w:rsidR="008F0764" w:rsidRPr="004E4541" w14:paraId="7AA40451" w14:textId="77777777" w:rsidTr="005A159D">
        <w:tc>
          <w:tcPr>
            <w:tcW w:w="934" w:type="dxa"/>
          </w:tcPr>
          <w:p w14:paraId="394DE7BF" w14:textId="77777777" w:rsidR="008F0764" w:rsidRPr="004E4541" w:rsidRDefault="008F0764" w:rsidP="0029159C">
            <w:pPr>
              <w:spacing w:after="0"/>
              <w:jc w:val="center"/>
              <w:rPr>
                <w:rFonts w:eastAsia="Times New Roman" w:cstheme="minorHAnsi"/>
              </w:rPr>
            </w:pPr>
            <w:r w:rsidRPr="004E4541">
              <w:rPr>
                <w:rFonts w:eastAsia="Times New Roman" w:cstheme="minorHAnsi"/>
                <w:lang w:val="en-US"/>
              </w:rPr>
              <w:t>C</w:t>
            </w:r>
            <w:r w:rsidRPr="004E4541">
              <w:rPr>
                <w:rFonts w:eastAsia="Times New Roman" w:cstheme="minorHAnsi"/>
                <w:vertAlign w:val="subscript"/>
                <w:lang w:val="en-US"/>
              </w:rPr>
              <w:t>B</w:t>
            </w:r>
          </w:p>
        </w:tc>
        <w:tc>
          <w:tcPr>
            <w:tcW w:w="6896" w:type="dxa"/>
          </w:tcPr>
          <w:p w14:paraId="7CC05C5B" w14:textId="5C0CA941" w:rsidR="0090001F" w:rsidRPr="00480C6B" w:rsidRDefault="000F0800" w:rsidP="005A159D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theme="minorHAnsi"/>
              </w:rPr>
            </w:pPr>
            <w:r w:rsidRPr="004E4541">
              <w:rPr>
                <w:rFonts w:eastAsia="Times New Roman" w:cstheme="minorHAnsi"/>
              </w:rPr>
              <w:t>c</w:t>
            </w:r>
            <w:r w:rsidR="008F0764" w:rsidRPr="004E4541">
              <w:rPr>
                <w:rFonts w:eastAsia="Times New Roman" w:cstheme="minorHAnsi"/>
              </w:rPr>
              <w:t>ena netto badanej oferty</w:t>
            </w:r>
          </w:p>
        </w:tc>
      </w:tr>
    </w:tbl>
    <w:p w14:paraId="2F741ECA" w14:textId="603639A9" w:rsidR="00480C6B" w:rsidRPr="004E4541" w:rsidRDefault="00CF626C" w:rsidP="00A015ED">
      <w:pPr>
        <w:widowControl w:val="0"/>
        <w:spacing w:before="120" w:after="120"/>
        <w:ind w:firstLine="567"/>
        <w:jc w:val="both"/>
        <w:rPr>
          <w:rFonts w:cstheme="minorHAnsi"/>
        </w:rPr>
      </w:pPr>
      <w:r w:rsidRPr="004E4541">
        <w:rPr>
          <w:rFonts w:cstheme="minorHAnsi"/>
        </w:rPr>
        <w:lastRenderedPageBreak/>
        <w:t xml:space="preserve">Oferta w ramach </w:t>
      </w:r>
      <w:r w:rsidRPr="0033596B">
        <w:rPr>
          <w:rFonts w:cstheme="minorHAnsi"/>
        </w:rPr>
        <w:t xml:space="preserve">kryterium </w:t>
      </w:r>
      <w:r w:rsidR="0046487C">
        <w:rPr>
          <w:rFonts w:cstheme="minorHAnsi"/>
        </w:rPr>
        <w:t>„</w:t>
      </w:r>
      <w:r w:rsidR="008663D7" w:rsidRPr="0033596B">
        <w:rPr>
          <w:rFonts w:cstheme="minorHAnsi"/>
        </w:rPr>
        <w:t>Cena</w:t>
      </w:r>
      <w:r w:rsidR="0046487C">
        <w:rPr>
          <w:rFonts w:cstheme="minorHAnsi"/>
        </w:rPr>
        <w:t xml:space="preserve">” </w:t>
      </w:r>
      <w:r w:rsidRPr="004E4541">
        <w:rPr>
          <w:rFonts w:cstheme="minorHAnsi"/>
        </w:rPr>
        <w:t xml:space="preserve">może uzyskać </w:t>
      </w:r>
      <w:r w:rsidRPr="00480C6B">
        <w:rPr>
          <w:rFonts w:cstheme="minorHAnsi"/>
        </w:rPr>
        <w:t xml:space="preserve">maksymalnie </w:t>
      </w:r>
      <w:r w:rsidR="00AB6B7D" w:rsidRPr="005A159D">
        <w:rPr>
          <w:rFonts w:cstheme="minorHAnsi"/>
        </w:rPr>
        <w:t>4</w:t>
      </w:r>
      <w:r w:rsidRPr="005A159D">
        <w:rPr>
          <w:rFonts w:cstheme="minorHAnsi"/>
        </w:rPr>
        <w:t>0</w:t>
      </w:r>
      <w:r w:rsidRPr="00480C6B">
        <w:rPr>
          <w:rFonts w:cstheme="minorHAnsi"/>
        </w:rPr>
        <w:t xml:space="preserve"> punktów.</w:t>
      </w:r>
    </w:p>
    <w:p w14:paraId="3CD85DD8" w14:textId="3CB3890C" w:rsidR="00B704F0" w:rsidRPr="00B704F0" w:rsidRDefault="00B704F0" w:rsidP="00B704F0">
      <w:pPr>
        <w:pStyle w:val="Akapitzlist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P</m:t>
            </m:r>
          </m:e>
          <m:sub>
            <m:r>
              <w:rPr>
                <w:rFonts w:ascii="Cambria Math" w:hAnsi="Cambria Math" w:cs="Calibri"/>
              </w:rPr>
              <m:t>T</m:t>
            </m:r>
          </m:sub>
        </m:sSub>
      </m:oMath>
      <w:r w:rsidRPr="00B704F0">
        <w:rPr>
          <w:rFonts w:cstheme="minorHAnsi"/>
        </w:rPr>
        <w:t xml:space="preserve">) w kryterium „Termin </w:t>
      </w:r>
      <w:r w:rsidR="00C653D0">
        <w:rPr>
          <w:rFonts w:cstheme="minorHAnsi"/>
        </w:rPr>
        <w:t>realizacji</w:t>
      </w:r>
      <w:r w:rsidRPr="00B704F0">
        <w:rPr>
          <w:rFonts w:cstheme="minorHAnsi"/>
        </w:rPr>
        <w:t xml:space="preserve"> zamówienia” przyznawana będzie w następujący sposób:</w:t>
      </w:r>
    </w:p>
    <w:p w14:paraId="184B8F42" w14:textId="089646A0" w:rsidR="00B704F0" w:rsidRDefault="00B704F0" w:rsidP="00E272C8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D70455">
        <w:rPr>
          <w:rFonts w:cstheme="minorHAnsi"/>
        </w:rPr>
        <w:t xml:space="preserve">termin </w:t>
      </w:r>
      <w:r w:rsidR="00C653D0" w:rsidRPr="00D70455">
        <w:rPr>
          <w:rFonts w:cstheme="minorHAnsi"/>
        </w:rPr>
        <w:t>realizacji</w:t>
      </w:r>
      <w:r w:rsidRPr="00D70455">
        <w:rPr>
          <w:rFonts w:cstheme="minorHAnsi"/>
        </w:rPr>
        <w:t xml:space="preserve"> zamówienia </w:t>
      </w:r>
      <w:r w:rsidR="00306D3B" w:rsidRPr="00D70455">
        <w:rPr>
          <w:rFonts w:cstheme="minorHAnsi"/>
        </w:rPr>
        <w:t>3</w:t>
      </w:r>
      <w:r w:rsidR="006A1107">
        <w:rPr>
          <w:rFonts w:cstheme="minorHAnsi"/>
        </w:rPr>
        <w:t>7</w:t>
      </w:r>
      <w:r w:rsidR="00306D3B" w:rsidRPr="00D70455">
        <w:rPr>
          <w:rFonts w:cstheme="minorHAnsi"/>
        </w:rPr>
        <w:t>0</w:t>
      </w:r>
      <w:r w:rsidRPr="00D70455">
        <w:rPr>
          <w:rFonts w:cstheme="minorHAnsi"/>
        </w:rPr>
        <w:t xml:space="preserve"> dni </w:t>
      </w:r>
      <w:r w:rsidR="00DA0492" w:rsidRPr="00D70455">
        <w:rPr>
          <w:rFonts w:cstheme="minorHAnsi"/>
        </w:rPr>
        <w:t xml:space="preserve">i poniżej </w:t>
      </w:r>
      <w:r w:rsidRPr="00D70455">
        <w:rPr>
          <w:rFonts w:cstheme="minorHAnsi"/>
        </w:rPr>
        <w:t xml:space="preserve">– </w:t>
      </w:r>
      <w:r w:rsidR="00AB6B7D" w:rsidRPr="00D70455">
        <w:rPr>
          <w:rFonts w:cstheme="minorHAnsi"/>
        </w:rPr>
        <w:t>3</w:t>
      </w:r>
      <w:r w:rsidRPr="00D70455">
        <w:rPr>
          <w:rFonts w:cstheme="minorHAnsi"/>
        </w:rPr>
        <w:t>0 pkt</w:t>
      </w:r>
    </w:p>
    <w:p w14:paraId="7BB8704B" w14:textId="197D566C" w:rsidR="00A4598E" w:rsidRPr="00A4598E" w:rsidRDefault="00A4598E" w:rsidP="00A4598E">
      <w:pPr>
        <w:pStyle w:val="Akapitzlist"/>
        <w:numPr>
          <w:ilvl w:val="0"/>
          <w:numId w:val="26"/>
        </w:numPr>
        <w:rPr>
          <w:rFonts w:cstheme="minorHAnsi"/>
        </w:rPr>
      </w:pPr>
      <w:r w:rsidRPr="00A4598E">
        <w:rPr>
          <w:rFonts w:cstheme="minorHAnsi"/>
        </w:rPr>
        <w:t xml:space="preserve">termin realizacji zamówienia </w:t>
      </w:r>
      <w:r>
        <w:rPr>
          <w:rFonts w:cstheme="minorHAnsi"/>
        </w:rPr>
        <w:t xml:space="preserve">od </w:t>
      </w:r>
      <w:r w:rsidRPr="00A4598E">
        <w:rPr>
          <w:rFonts w:cstheme="minorHAnsi"/>
        </w:rPr>
        <w:t>3</w:t>
      </w:r>
      <w:r w:rsidR="006A1107">
        <w:rPr>
          <w:rFonts w:cstheme="minorHAnsi"/>
        </w:rPr>
        <w:t>7</w:t>
      </w:r>
      <w:r>
        <w:rPr>
          <w:rFonts w:cstheme="minorHAnsi"/>
        </w:rPr>
        <w:t>1</w:t>
      </w:r>
      <w:r w:rsidRPr="00A4598E">
        <w:rPr>
          <w:rFonts w:cstheme="minorHAnsi"/>
        </w:rPr>
        <w:t xml:space="preserve"> dni </w:t>
      </w:r>
      <w:r w:rsidR="00A015ED">
        <w:rPr>
          <w:rFonts w:cstheme="minorHAnsi"/>
        </w:rPr>
        <w:t xml:space="preserve">do </w:t>
      </w:r>
      <w:r w:rsidR="00A015ED" w:rsidRPr="00A4598E">
        <w:rPr>
          <w:rFonts w:cstheme="minorHAnsi"/>
        </w:rPr>
        <w:t>3</w:t>
      </w:r>
      <w:r w:rsidR="006A1107">
        <w:rPr>
          <w:rFonts w:cstheme="minorHAnsi"/>
        </w:rPr>
        <w:t>9</w:t>
      </w:r>
      <w:r w:rsidR="00A015ED" w:rsidRPr="00A4598E">
        <w:rPr>
          <w:rFonts w:cstheme="minorHAnsi"/>
        </w:rPr>
        <w:t>0</w:t>
      </w:r>
      <w:r w:rsidR="00A015ED">
        <w:rPr>
          <w:rFonts w:cstheme="minorHAnsi"/>
        </w:rPr>
        <w:t xml:space="preserve"> </w:t>
      </w:r>
      <w:r w:rsidRPr="00A4598E">
        <w:rPr>
          <w:rFonts w:cstheme="minorHAnsi"/>
        </w:rPr>
        <w:t xml:space="preserve">– </w:t>
      </w:r>
      <w:r w:rsidR="00A015ED">
        <w:rPr>
          <w:rFonts w:cstheme="minorHAnsi"/>
        </w:rPr>
        <w:t>15</w:t>
      </w:r>
      <w:r w:rsidRPr="00A4598E">
        <w:rPr>
          <w:rFonts w:cstheme="minorHAnsi"/>
        </w:rPr>
        <w:t xml:space="preserve"> pkt</w:t>
      </w:r>
    </w:p>
    <w:p w14:paraId="25C3A235" w14:textId="3251DBD2" w:rsidR="00B704F0" w:rsidRPr="00D70455" w:rsidRDefault="00C653D0" w:rsidP="00941BD4">
      <w:pPr>
        <w:pStyle w:val="Akapitzlist"/>
        <w:numPr>
          <w:ilvl w:val="0"/>
          <w:numId w:val="26"/>
        </w:numPr>
        <w:spacing w:line="276" w:lineRule="auto"/>
        <w:jc w:val="both"/>
        <w:rPr>
          <w:rFonts w:cstheme="minorHAnsi"/>
        </w:rPr>
      </w:pPr>
      <w:r w:rsidRPr="00D70455">
        <w:rPr>
          <w:rFonts w:cstheme="minorHAnsi"/>
        </w:rPr>
        <w:t xml:space="preserve">termin realizacji </w:t>
      </w:r>
      <w:r w:rsidR="00D70455" w:rsidRPr="00D70455">
        <w:rPr>
          <w:rFonts w:cstheme="minorHAnsi"/>
        </w:rPr>
        <w:t>zamówienia 3</w:t>
      </w:r>
      <w:r w:rsidR="009F017E">
        <w:rPr>
          <w:rFonts w:cstheme="minorHAnsi"/>
        </w:rPr>
        <w:t>90</w:t>
      </w:r>
      <w:r w:rsidR="00D70455" w:rsidRPr="00D70455">
        <w:rPr>
          <w:rFonts w:cstheme="minorHAnsi"/>
        </w:rPr>
        <w:t xml:space="preserve"> </w:t>
      </w:r>
      <w:r w:rsidR="00B704F0" w:rsidRPr="00D70455">
        <w:rPr>
          <w:rFonts w:cstheme="minorHAnsi"/>
        </w:rPr>
        <w:t xml:space="preserve">dni </w:t>
      </w:r>
      <w:r w:rsidR="00C1647D" w:rsidRPr="00D70455">
        <w:rPr>
          <w:rFonts w:cstheme="minorHAnsi"/>
        </w:rPr>
        <w:t xml:space="preserve">i powyżej </w:t>
      </w:r>
      <w:r w:rsidR="00B704F0" w:rsidRPr="00D70455">
        <w:rPr>
          <w:rFonts w:cstheme="minorHAnsi"/>
        </w:rPr>
        <w:t>– 0 pkt</w:t>
      </w:r>
    </w:p>
    <w:p w14:paraId="576ED572" w14:textId="55A6973B" w:rsidR="00D57863" w:rsidRPr="00125E91" w:rsidRDefault="006365B3" w:rsidP="00E571B0">
      <w:pPr>
        <w:pStyle w:val="Akapitzlist"/>
        <w:widowControl w:val="0"/>
        <w:spacing w:line="276" w:lineRule="auto"/>
        <w:ind w:left="567"/>
        <w:jc w:val="both"/>
        <w:rPr>
          <w:rFonts w:cstheme="minorHAnsi"/>
        </w:rPr>
      </w:pPr>
      <w:r w:rsidRPr="00D70455">
        <w:rPr>
          <w:rFonts w:cstheme="minorHAnsi"/>
          <w:b/>
          <w:bCs/>
        </w:rPr>
        <w:t xml:space="preserve">Jednocześnie Zamawiający zaznacza, że termin realizacji </w:t>
      </w:r>
      <w:r w:rsidR="00744DA7" w:rsidRPr="00D70455">
        <w:rPr>
          <w:rFonts w:cstheme="minorHAnsi"/>
          <w:b/>
          <w:bCs/>
        </w:rPr>
        <w:t xml:space="preserve">zamówienia </w:t>
      </w:r>
      <w:r w:rsidRPr="00D70455">
        <w:rPr>
          <w:rFonts w:cstheme="minorHAnsi"/>
          <w:b/>
          <w:bCs/>
        </w:rPr>
        <w:t xml:space="preserve">nie może przekroczyć </w:t>
      </w:r>
      <w:r w:rsidRPr="00E571B0">
        <w:rPr>
          <w:rFonts w:cstheme="minorHAnsi"/>
          <w:b/>
          <w:bCs/>
        </w:rPr>
        <w:t>3</w:t>
      </w:r>
      <w:r w:rsidR="00DA29D3" w:rsidRPr="00E571B0">
        <w:rPr>
          <w:rFonts w:cstheme="minorHAnsi"/>
          <w:b/>
          <w:bCs/>
        </w:rPr>
        <w:t>0</w:t>
      </w:r>
      <w:r w:rsidRPr="00E571B0">
        <w:rPr>
          <w:rFonts w:cstheme="minorHAnsi"/>
          <w:b/>
          <w:bCs/>
        </w:rPr>
        <w:t>.0</w:t>
      </w:r>
      <w:r w:rsidR="00DA29D3" w:rsidRPr="00E571B0">
        <w:rPr>
          <w:rFonts w:cstheme="minorHAnsi"/>
          <w:b/>
          <w:bCs/>
        </w:rPr>
        <w:t>6</w:t>
      </w:r>
      <w:r w:rsidRPr="00E571B0">
        <w:rPr>
          <w:rFonts w:cstheme="minorHAnsi"/>
          <w:b/>
          <w:bCs/>
        </w:rPr>
        <w:t xml:space="preserve">.2025 r. </w:t>
      </w:r>
      <w:r w:rsidR="00D57863" w:rsidRPr="00E571B0">
        <w:rPr>
          <w:rFonts w:cstheme="minorHAnsi"/>
          <w:b/>
          <w:bCs/>
        </w:rPr>
        <w:t xml:space="preserve"> Oferty </w:t>
      </w:r>
      <w:r w:rsidR="00D57863" w:rsidRPr="00D70455">
        <w:rPr>
          <w:rFonts w:cstheme="minorHAnsi"/>
          <w:b/>
          <w:bCs/>
        </w:rPr>
        <w:t>przekraczające ten termin</w:t>
      </w:r>
      <w:r w:rsidR="00E571B0">
        <w:rPr>
          <w:rFonts w:cstheme="minorHAnsi"/>
          <w:b/>
          <w:bCs/>
        </w:rPr>
        <w:t xml:space="preserve"> </w:t>
      </w:r>
      <w:r w:rsidR="00D57863" w:rsidRPr="00D70455">
        <w:rPr>
          <w:rFonts w:cstheme="minorHAnsi"/>
          <w:b/>
          <w:bCs/>
        </w:rPr>
        <w:t>podlegają</w:t>
      </w:r>
      <w:r w:rsidR="00D57863" w:rsidRPr="002B3009">
        <w:rPr>
          <w:rFonts w:cstheme="minorHAnsi"/>
          <w:b/>
          <w:bCs/>
        </w:rPr>
        <w:t xml:space="preserve"> odrzuceniu i nie będą oceniane</w:t>
      </w:r>
      <w:r w:rsidR="00D57863" w:rsidRPr="00125E91">
        <w:rPr>
          <w:rFonts w:cstheme="minorHAnsi"/>
        </w:rPr>
        <w:t>.</w:t>
      </w:r>
    </w:p>
    <w:p w14:paraId="6A0AF638" w14:textId="51FF525A" w:rsidR="005924F3" w:rsidRPr="00B704F0" w:rsidRDefault="00D52FF5" w:rsidP="00EC576F">
      <w:pPr>
        <w:widowControl w:val="0"/>
        <w:spacing w:after="120"/>
        <w:ind w:left="567"/>
        <w:jc w:val="both"/>
        <w:rPr>
          <w:rFonts w:cstheme="minorHAnsi"/>
        </w:rPr>
      </w:pPr>
      <w:r w:rsidRPr="00B704F0">
        <w:rPr>
          <w:rFonts w:cstheme="minorHAnsi"/>
        </w:rPr>
        <w:t xml:space="preserve">Oferta w ramach kryterium </w:t>
      </w:r>
      <w:r w:rsidR="0046487C">
        <w:rPr>
          <w:rFonts w:cstheme="minorHAnsi"/>
        </w:rPr>
        <w:t>„</w:t>
      </w:r>
      <w:r w:rsidR="00B704F0" w:rsidRPr="00B704F0">
        <w:rPr>
          <w:rFonts w:cstheme="minorHAnsi"/>
        </w:rPr>
        <w:t xml:space="preserve">Termin realizacji </w:t>
      </w:r>
      <w:r w:rsidR="008663D7" w:rsidRPr="00B704F0">
        <w:rPr>
          <w:rFonts w:cstheme="minorHAnsi"/>
        </w:rPr>
        <w:t>zamówienia</w:t>
      </w:r>
      <w:r w:rsidR="00492A42">
        <w:rPr>
          <w:rFonts w:cstheme="minorHAnsi"/>
        </w:rPr>
        <w:t>”</w:t>
      </w:r>
      <w:r w:rsidR="0046487C">
        <w:rPr>
          <w:rFonts w:cstheme="minorHAnsi"/>
        </w:rPr>
        <w:t xml:space="preserve"> </w:t>
      </w:r>
      <w:r w:rsidRPr="00B704F0">
        <w:rPr>
          <w:rFonts w:cstheme="minorHAnsi"/>
        </w:rPr>
        <w:t xml:space="preserve">może uzyskać </w:t>
      </w:r>
      <w:r w:rsidRPr="00480C6B">
        <w:rPr>
          <w:rFonts w:cstheme="minorHAnsi"/>
        </w:rPr>
        <w:t xml:space="preserve">maksymalnie </w:t>
      </w:r>
      <w:r w:rsidR="00AB6B7D" w:rsidRPr="005A159D">
        <w:rPr>
          <w:rFonts w:cstheme="minorHAnsi"/>
        </w:rPr>
        <w:t>3</w:t>
      </w:r>
      <w:r w:rsidR="00CF626C" w:rsidRPr="005A159D">
        <w:rPr>
          <w:rFonts w:cstheme="minorHAnsi"/>
        </w:rPr>
        <w:t>0</w:t>
      </w:r>
      <w:r w:rsidR="00CF626C" w:rsidRPr="00B704F0">
        <w:rPr>
          <w:rFonts w:cstheme="minorHAnsi"/>
        </w:rPr>
        <w:t xml:space="preserve"> punktów.</w:t>
      </w:r>
    </w:p>
    <w:p w14:paraId="728A971E" w14:textId="3C314CE8" w:rsidR="00B704F0" w:rsidRPr="00B704F0" w:rsidRDefault="00B704F0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B704F0">
        <w:rPr>
          <w:rFonts w:cstheme="minorHAnsi"/>
        </w:rPr>
        <w:t>Liczba punktów (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Pr="00B704F0">
        <w:rPr>
          <w:rFonts w:cstheme="minorHAnsi"/>
        </w:rPr>
        <w:t>) w kryterium „Gwarancja” przyznawana będzie w następujący sposób:</w:t>
      </w:r>
    </w:p>
    <w:p w14:paraId="0C1AB8CE" w14:textId="3F405822" w:rsidR="00921FBD" w:rsidRPr="005C44EF" w:rsidRDefault="00921FBD" w:rsidP="00921FBD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 xml:space="preserve">gwarancja trwająca 15 miesięcy i </w:t>
      </w:r>
      <w:r w:rsidR="00E41F1B" w:rsidRPr="005C44EF">
        <w:rPr>
          <w:rFonts w:cstheme="minorHAnsi"/>
        </w:rPr>
        <w:t>powyżej</w:t>
      </w:r>
      <w:r w:rsidRPr="005C44EF">
        <w:rPr>
          <w:rFonts w:cstheme="minorHAnsi"/>
        </w:rPr>
        <w:t xml:space="preserve"> – 30 punktów</w:t>
      </w:r>
    </w:p>
    <w:p w14:paraId="17104393" w14:textId="27E1DFD2" w:rsidR="00921FBD" w:rsidRPr="005C44EF" w:rsidRDefault="00921FBD" w:rsidP="00921FBD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>gwarancja trwająca 1</w:t>
      </w:r>
      <w:r w:rsidR="00E41F1B" w:rsidRPr="005C44EF">
        <w:rPr>
          <w:rFonts w:cstheme="minorHAnsi"/>
        </w:rPr>
        <w:t>3</w:t>
      </w:r>
      <w:r w:rsidRPr="005C44EF">
        <w:rPr>
          <w:rFonts w:cstheme="minorHAnsi"/>
        </w:rPr>
        <w:t xml:space="preserve"> </w:t>
      </w:r>
      <w:r w:rsidR="00C008B3" w:rsidRPr="005C44EF">
        <w:rPr>
          <w:rFonts w:cstheme="minorHAnsi"/>
        </w:rPr>
        <w:t xml:space="preserve">lub </w:t>
      </w:r>
      <w:r w:rsidRPr="005C44EF">
        <w:rPr>
          <w:rFonts w:cstheme="minorHAnsi"/>
        </w:rPr>
        <w:t>1</w:t>
      </w:r>
      <w:r w:rsidR="00E41F1B" w:rsidRPr="005C44EF">
        <w:rPr>
          <w:rFonts w:cstheme="minorHAnsi"/>
        </w:rPr>
        <w:t>4</w:t>
      </w:r>
      <w:r w:rsidRPr="005C44EF">
        <w:rPr>
          <w:rFonts w:cstheme="minorHAnsi"/>
        </w:rPr>
        <w:t xml:space="preserve"> miesi</w:t>
      </w:r>
      <w:r w:rsidR="00C008B3" w:rsidRPr="005C44EF">
        <w:rPr>
          <w:rFonts w:cstheme="minorHAnsi"/>
        </w:rPr>
        <w:t>ęcy</w:t>
      </w:r>
      <w:r w:rsidRPr="005C44EF">
        <w:rPr>
          <w:rFonts w:cstheme="minorHAnsi"/>
        </w:rPr>
        <w:t xml:space="preserve"> – 15 punktów</w:t>
      </w:r>
    </w:p>
    <w:p w14:paraId="17A40547" w14:textId="3B6A4E60" w:rsidR="00477759" w:rsidRPr="005C44EF" w:rsidRDefault="00941BD4" w:rsidP="00477759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C44EF">
        <w:rPr>
          <w:rFonts w:cstheme="minorHAnsi"/>
        </w:rPr>
        <w:t>gwarancja 12 miesięczna</w:t>
      </w:r>
      <w:r w:rsidR="00614A35" w:rsidRPr="005C44EF">
        <w:rPr>
          <w:rFonts w:cstheme="minorHAnsi"/>
        </w:rPr>
        <w:t xml:space="preserve"> </w:t>
      </w:r>
      <w:r w:rsidR="00180FD5" w:rsidRPr="005C44EF">
        <w:rPr>
          <w:rFonts w:cstheme="minorHAnsi"/>
        </w:rPr>
        <w:t>–</w:t>
      </w:r>
      <w:r w:rsidR="006B144B" w:rsidRPr="005C44EF">
        <w:rPr>
          <w:rFonts w:cstheme="minorHAnsi"/>
        </w:rPr>
        <w:t xml:space="preserve"> 0 punktów</w:t>
      </w:r>
    </w:p>
    <w:p w14:paraId="0A6588B3" w14:textId="25668718" w:rsidR="00477759" w:rsidRPr="005A159D" w:rsidDel="00921FBD" w:rsidRDefault="00E50C0D" w:rsidP="00E571B0">
      <w:pPr>
        <w:spacing w:before="120" w:after="0"/>
        <w:ind w:left="567"/>
        <w:jc w:val="both"/>
        <w:rPr>
          <w:rFonts w:cstheme="minorHAnsi"/>
          <w:b/>
          <w:bCs/>
        </w:rPr>
      </w:pPr>
      <w:r w:rsidRPr="005C44EF">
        <w:rPr>
          <w:rFonts w:cstheme="minorHAnsi"/>
          <w:b/>
          <w:bCs/>
        </w:rPr>
        <w:t>Jednocześnie Zamawiający zaznacza, że minimalny okres gwarancji to 12 miesięcy.</w:t>
      </w:r>
      <w:r w:rsidR="00E571B0">
        <w:rPr>
          <w:rFonts w:cstheme="minorHAnsi"/>
          <w:b/>
          <w:bCs/>
        </w:rPr>
        <w:t xml:space="preserve"> </w:t>
      </w:r>
      <w:r w:rsidR="00E571B0" w:rsidRPr="00E571B0">
        <w:rPr>
          <w:rFonts w:cstheme="minorHAnsi"/>
          <w:b/>
          <w:bCs/>
        </w:rPr>
        <w:t xml:space="preserve">Oferty </w:t>
      </w:r>
      <w:r w:rsidR="00E571B0">
        <w:rPr>
          <w:rFonts w:cstheme="minorHAnsi"/>
          <w:b/>
          <w:bCs/>
        </w:rPr>
        <w:t>z gwarancją poniżej 12 miesięcy</w:t>
      </w:r>
      <w:r w:rsidR="00E571B0" w:rsidRPr="00E571B0">
        <w:rPr>
          <w:rFonts w:cstheme="minorHAnsi"/>
          <w:b/>
          <w:bCs/>
        </w:rPr>
        <w:t xml:space="preserve"> podlegają odrzuceniu i nie będą oceniane.</w:t>
      </w:r>
    </w:p>
    <w:p w14:paraId="7619FBA3" w14:textId="62B29061" w:rsidR="00477759" w:rsidRPr="00125E91" w:rsidRDefault="00BE2AF7" w:rsidP="005A159D">
      <w:pPr>
        <w:spacing w:after="120"/>
        <w:ind w:firstLine="567"/>
      </w:pPr>
      <w:r w:rsidRPr="00B704F0">
        <w:t xml:space="preserve">Oferta w ramach kryterium </w:t>
      </w:r>
      <w:r w:rsidR="00492A42">
        <w:t>„</w:t>
      </w:r>
      <w:r w:rsidR="00B704F0" w:rsidRPr="00B704F0">
        <w:t>Gwarancja</w:t>
      </w:r>
      <w:r w:rsidR="00492A42">
        <w:t xml:space="preserve">” </w:t>
      </w:r>
      <w:r w:rsidRPr="00B704F0">
        <w:t>może</w:t>
      </w:r>
      <w:r w:rsidRPr="004E4541">
        <w:t xml:space="preserve"> uzyskać maksy</w:t>
      </w:r>
      <w:r w:rsidRPr="00E50C0D">
        <w:t xml:space="preserve">malnie </w:t>
      </w:r>
      <w:r w:rsidR="00AB6B7D" w:rsidRPr="005A159D">
        <w:t>3</w:t>
      </w:r>
      <w:r w:rsidRPr="005A159D">
        <w:t>0</w:t>
      </w:r>
      <w:r w:rsidRPr="00E50C0D">
        <w:t xml:space="preserve"> punktów</w:t>
      </w:r>
      <w:r w:rsidRPr="004E4541">
        <w:t>.</w:t>
      </w:r>
    </w:p>
    <w:p w14:paraId="5EBD2C32" w14:textId="64A04C9C" w:rsidR="00077905" w:rsidRPr="00125E91" w:rsidRDefault="00077905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>Za najkorzystniejszą uznana zostanie oferta, która uzyska największą liczbę punktów</w:t>
      </w:r>
      <w:r w:rsidR="002A558A" w:rsidRPr="00125E91">
        <w:rPr>
          <w:rFonts w:cstheme="minorHAnsi"/>
        </w:rPr>
        <w:t xml:space="preserve"> po podsumowaniu </w:t>
      </w:r>
      <w:r w:rsidR="00456819" w:rsidRPr="00125E91">
        <w:rPr>
          <w:rFonts w:cstheme="minorHAnsi"/>
        </w:rPr>
        <w:t xml:space="preserve">punktów z </w:t>
      </w:r>
      <w:r w:rsidR="002A558A" w:rsidRPr="00125E91">
        <w:rPr>
          <w:rFonts w:cstheme="minorHAnsi"/>
        </w:rPr>
        <w:t xml:space="preserve">wszystkich kryteriów oceny </w:t>
      </w:r>
      <w:r w:rsidR="00301E8D" w:rsidRPr="00125E91">
        <w:rPr>
          <w:rFonts w:cstheme="minorHAnsi"/>
        </w:rPr>
        <w:t>ofert</w:t>
      </w:r>
      <w:r w:rsidRPr="005A159D">
        <w:rPr>
          <w:rFonts w:cstheme="minorHAnsi"/>
        </w:rPr>
        <w:t>. Oferta może uzyskać maksymalnie 100 punktów</w:t>
      </w:r>
      <w:r w:rsidRPr="00125E91">
        <w:rPr>
          <w:rFonts w:cstheme="minorHAnsi"/>
        </w:rPr>
        <w:t>. Obliczenia będą dokonywane z dokładnością do dwóch miejsc po przecinku.</w:t>
      </w:r>
    </w:p>
    <w:p w14:paraId="63DCE2AE" w14:textId="1B8576A7" w:rsidR="00FA420A" w:rsidRPr="005D1E76" w:rsidRDefault="006E35F6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W przypadku, gdy najwyższą liczbę punktów uzyska kilka ofert, </w:t>
      </w:r>
      <w:r w:rsidR="00E633BD" w:rsidRPr="00125E91">
        <w:rPr>
          <w:rFonts w:cstheme="minorHAnsi"/>
        </w:rPr>
        <w:t>za najkorzystniejszą</w:t>
      </w:r>
      <w:r w:rsidRPr="00125E91">
        <w:rPr>
          <w:rFonts w:cstheme="minorHAnsi"/>
        </w:rPr>
        <w:t xml:space="preserve"> </w:t>
      </w:r>
      <w:r w:rsidR="00E633BD" w:rsidRPr="00125E91">
        <w:rPr>
          <w:rFonts w:cstheme="minorHAnsi"/>
        </w:rPr>
        <w:t xml:space="preserve">spośród nich uznana zostanie </w:t>
      </w:r>
      <w:r w:rsidRPr="00125E91">
        <w:rPr>
          <w:rFonts w:cstheme="minorHAnsi"/>
        </w:rPr>
        <w:t xml:space="preserve">oferta o najniższej cenie. W przypadku, gdy </w:t>
      </w:r>
      <w:r w:rsidR="00E633BD" w:rsidRPr="00125E91">
        <w:rPr>
          <w:rFonts w:cstheme="minorHAnsi"/>
        </w:rPr>
        <w:t>kilka</w:t>
      </w:r>
      <w:r w:rsidRPr="00125E91">
        <w:rPr>
          <w:rFonts w:cstheme="minorHAnsi"/>
        </w:rPr>
        <w:t xml:space="preserve"> ofert </w:t>
      </w:r>
      <w:r w:rsidR="00E633BD" w:rsidRPr="00125E91">
        <w:rPr>
          <w:rFonts w:cstheme="minorHAnsi"/>
        </w:rPr>
        <w:t xml:space="preserve">uzyska najwyższą liczbę punktów i zarazem opiewać będzie na najniższą </w:t>
      </w:r>
      <w:r w:rsidRPr="00125E91">
        <w:rPr>
          <w:rFonts w:cstheme="minorHAnsi"/>
        </w:rPr>
        <w:t>cenę, Zamawiając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 xml:space="preserve"> wezwie Oferentów, którzy złożyli te ofert</w:t>
      </w:r>
      <w:r w:rsidR="00E633BD" w:rsidRPr="00125E91">
        <w:rPr>
          <w:rFonts w:cstheme="minorHAnsi"/>
        </w:rPr>
        <w:t>y</w:t>
      </w:r>
      <w:r w:rsidRPr="00125E91">
        <w:rPr>
          <w:rFonts w:cstheme="minorHAnsi"/>
        </w:rPr>
        <w:t>, do złożenia ofert dodatkowych, w których określą oni nową cenę. Cena określona w ofercie dodatkowej nie może być wyższa od ceny pierwotnie zaoferowanej.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63D3736B" w14:textId="77777777" w:rsidTr="00DA00D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4E746F02" w14:textId="77777777" w:rsidR="00FA420A" w:rsidRPr="00125E91" w:rsidRDefault="00FA420A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MIEJSCE ORAZ TERMIN SKŁADANIA I OTWARCIA OFERT</w:t>
            </w:r>
          </w:p>
        </w:tc>
      </w:tr>
    </w:tbl>
    <w:p w14:paraId="32033D88" w14:textId="2FB27CFC" w:rsidR="00B63FDE" w:rsidRPr="007E50F1" w:rsidRDefault="0016324B" w:rsidP="007E50F1">
      <w:pPr>
        <w:pStyle w:val="Akapitzlist"/>
        <w:widowControl w:val="0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7E50F1">
        <w:rPr>
          <w:rFonts w:cstheme="minorHAnsi"/>
        </w:rPr>
        <w:t>Oferty należy złożyć w terminie do</w:t>
      </w:r>
      <w:r w:rsidR="0075434E" w:rsidRPr="007E50F1">
        <w:rPr>
          <w:rFonts w:cstheme="minorHAnsi"/>
        </w:rPr>
        <w:t xml:space="preserve"> </w:t>
      </w:r>
      <w:r w:rsidR="00046EF0" w:rsidRPr="007E50F1">
        <w:rPr>
          <w:rFonts w:cstheme="minorHAnsi"/>
        </w:rPr>
        <w:t>0</w:t>
      </w:r>
      <w:r w:rsidR="00A77790" w:rsidRPr="007E50F1">
        <w:rPr>
          <w:rFonts w:cstheme="minorHAnsi"/>
        </w:rPr>
        <w:t>6</w:t>
      </w:r>
      <w:r w:rsidR="00046EF0" w:rsidRPr="007E50F1">
        <w:rPr>
          <w:rFonts w:cstheme="minorHAnsi"/>
        </w:rPr>
        <w:t>.05.2024</w:t>
      </w:r>
      <w:r w:rsidR="0075434E" w:rsidRPr="007E50F1">
        <w:rPr>
          <w:rFonts w:cstheme="minorHAnsi"/>
        </w:rPr>
        <w:t xml:space="preserve"> </w:t>
      </w:r>
      <w:r w:rsidR="00AE26CD" w:rsidRPr="007E50F1">
        <w:rPr>
          <w:rFonts w:cstheme="minorHAnsi"/>
        </w:rPr>
        <w:t xml:space="preserve">r. </w:t>
      </w:r>
    </w:p>
    <w:p w14:paraId="66D30C98" w14:textId="77BD7BA4" w:rsidR="000F0800" w:rsidRPr="00492A42" w:rsidRDefault="000F0800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 xml:space="preserve">Ofertę należy złożyć w formie elektronicznej </w:t>
      </w:r>
      <w:r w:rsidR="009706BC" w:rsidRPr="00492A42">
        <w:rPr>
          <w:rFonts w:cstheme="minorHAnsi"/>
        </w:rPr>
        <w:t>na</w:t>
      </w:r>
      <w:r w:rsidR="00D04B8F" w:rsidRPr="00492A42">
        <w:rPr>
          <w:rFonts w:cstheme="minorHAnsi"/>
        </w:rPr>
        <w:t xml:space="preserve"> adres</w:t>
      </w:r>
      <w:r w:rsidR="009706BC" w:rsidRPr="00492A42">
        <w:rPr>
          <w:rFonts w:cstheme="minorHAnsi"/>
        </w:rPr>
        <w:t xml:space="preserve"> e-mail</w:t>
      </w:r>
      <w:r w:rsidR="00D04B8F" w:rsidRPr="00492A42">
        <w:rPr>
          <w:rFonts w:cstheme="minorHAnsi"/>
        </w:rPr>
        <w:t xml:space="preserve"> Zamawiająceg</w:t>
      </w:r>
      <w:r w:rsidR="00F37BF8">
        <w:rPr>
          <w:rFonts w:cstheme="minorHAnsi"/>
        </w:rPr>
        <w:t xml:space="preserve">o: </w:t>
      </w:r>
      <w:r w:rsidR="00A77790">
        <w:rPr>
          <w:rFonts w:cstheme="minorHAnsi"/>
        </w:rPr>
        <w:fldChar w:fldCharType="begin"/>
      </w:r>
      <w:ins w:id="6" w:author="Magdalena Mirowska" w:date="2024-04-04T10:51:00Z">
        <w:r w:rsidR="00A77790">
          <w:rPr>
            <w:rFonts w:cstheme="minorHAnsi"/>
          </w:rPr>
          <w:instrText>HYPERLINK "mailto:</w:instrText>
        </w:r>
      </w:ins>
      <w:r w:rsidR="00A77790" w:rsidRPr="005A159D">
        <w:rPr>
          <w:rFonts w:cstheme="minorHAnsi"/>
        </w:rPr>
        <w:instrText>przetargi@</w:instrText>
      </w:r>
      <w:r w:rsidR="00A77790" w:rsidRPr="00F37BF8">
        <w:rPr>
          <w:rFonts w:cstheme="minorHAnsi"/>
        </w:rPr>
        <w:instrText>brueggen</w:instrText>
      </w:r>
      <w:r w:rsidR="00A77790">
        <w:rPr>
          <w:rFonts w:cstheme="minorHAnsi"/>
        </w:rPr>
        <w:instrText>.com</w:instrText>
      </w:r>
      <w:ins w:id="7" w:author="Magdalena Mirowska" w:date="2024-04-04T10:51:00Z">
        <w:r w:rsidR="00A77790">
          <w:rPr>
            <w:rFonts w:cstheme="minorHAnsi"/>
          </w:rPr>
          <w:instrText>"</w:instrText>
        </w:r>
      </w:ins>
      <w:r w:rsidR="00A77790">
        <w:rPr>
          <w:rFonts w:cstheme="minorHAnsi"/>
        </w:rPr>
      </w:r>
      <w:r w:rsidR="00A77790">
        <w:rPr>
          <w:rFonts w:cstheme="minorHAnsi"/>
        </w:rPr>
        <w:fldChar w:fldCharType="separate"/>
      </w:r>
      <w:r w:rsidR="00A77790" w:rsidRPr="00A1689B">
        <w:rPr>
          <w:rStyle w:val="Hipercze"/>
          <w:rFonts w:cstheme="minorHAnsi"/>
        </w:rPr>
        <w:t>przetargi@brueggen.com</w:t>
      </w:r>
      <w:r w:rsidR="00A77790">
        <w:rPr>
          <w:rFonts w:cstheme="minorHAnsi"/>
        </w:rPr>
        <w:fldChar w:fldCharType="end"/>
      </w:r>
      <w:r w:rsidR="00A77790">
        <w:rPr>
          <w:rFonts w:cstheme="minorHAnsi"/>
        </w:rPr>
        <w:t xml:space="preserve"> </w:t>
      </w:r>
    </w:p>
    <w:p w14:paraId="4F65E142" w14:textId="5934827C" w:rsidR="00AE0737" w:rsidRPr="00492A42" w:rsidRDefault="00EF37CD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 xml:space="preserve">O zachowaniu terminu decyduje data </w:t>
      </w:r>
      <w:r w:rsidR="00EF1100" w:rsidRPr="00492A42">
        <w:rPr>
          <w:rFonts w:cstheme="minorHAnsi"/>
        </w:rPr>
        <w:t xml:space="preserve">złożenia </w:t>
      </w:r>
      <w:r w:rsidRPr="00492A42">
        <w:rPr>
          <w:rFonts w:cstheme="minorHAnsi"/>
        </w:rPr>
        <w:t xml:space="preserve">oferty </w:t>
      </w:r>
      <w:r w:rsidR="001D6317" w:rsidRPr="00492A42">
        <w:rPr>
          <w:rFonts w:cstheme="minorHAnsi"/>
        </w:rPr>
        <w:t>za pośrednictwem</w:t>
      </w:r>
      <w:r w:rsidR="008663D7" w:rsidRPr="00492A42">
        <w:rPr>
          <w:rFonts w:cstheme="minorHAnsi"/>
        </w:rPr>
        <w:t>:</w:t>
      </w:r>
      <w:r w:rsidR="00887696">
        <w:rPr>
          <w:rFonts w:cstheme="minorHAnsi"/>
        </w:rPr>
        <w:t xml:space="preserve"> </w:t>
      </w:r>
      <w:hyperlink r:id="rId11" w:history="1">
        <w:r w:rsidR="00A77790" w:rsidRPr="00A1689B">
          <w:rPr>
            <w:rStyle w:val="Hipercze"/>
            <w:rFonts w:cstheme="minorHAnsi"/>
          </w:rPr>
          <w:t>przetargi@brueggen.com</w:t>
        </w:r>
      </w:hyperlink>
      <w:r w:rsidR="00A77790">
        <w:rPr>
          <w:rFonts w:cstheme="minorHAnsi"/>
        </w:rPr>
        <w:t xml:space="preserve"> </w:t>
      </w:r>
    </w:p>
    <w:p w14:paraId="30EEDF2B" w14:textId="3AA65CB0" w:rsidR="001D6317" w:rsidRPr="00125E91" w:rsidRDefault="001D6317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492A42">
        <w:rPr>
          <w:rFonts w:cstheme="minorHAnsi"/>
        </w:rPr>
        <w:t>W związku</w:t>
      </w:r>
      <w:r w:rsidRPr="00E85A8D">
        <w:rPr>
          <w:rFonts w:cstheme="minorHAnsi"/>
        </w:rPr>
        <w:t xml:space="preserve"> z możliwością </w:t>
      </w:r>
      <w:r w:rsidR="00207F15" w:rsidRPr="00E85A8D">
        <w:rPr>
          <w:rFonts w:cstheme="minorHAnsi"/>
        </w:rPr>
        <w:t>automatycznego przeniesienia wiadomości do SPAMU lub do</w:t>
      </w:r>
      <w:r w:rsidR="00207F15" w:rsidRPr="00125E91">
        <w:rPr>
          <w:rFonts w:cstheme="minorHAnsi"/>
        </w:rPr>
        <w:t xml:space="preserve"> innego folderu, </w:t>
      </w:r>
      <w:r w:rsidR="00207F15" w:rsidRPr="005A159D">
        <w:rPr>
          <w:rFonts w:cstheme="minorHAnsi"/>
        </w:rPr>
        <w:t>Zamawiający sugeruje przysyłać wiadomości e-mail</w:t>
      </w:r>
      <w:r w:rsidR="00224C92" w:rsidRPr="005A159D">
        <w:rPr>
          <w:rFonts w:cstheme="minorHAnsi"/>
        </w:rPr>
        <w:t xml:space="preserve"> za</w:t>
      </w:r>
      <w:r w:rsidR="00E62BF3" w:rsidRPr="005A159D">
        <w:rPr>
          <w:rFonts w:cstheme="minorHAnsi"/>
        </w:rPr>
        <w:t xml:space="preserve"> </w:t>
      </w:r>
      <w:r w:rsidR="00224C92" w:rsidRPr="005A159D">
        <w:rPr>
          <w:rFonts w:cstheme="minorHAnsi"/>
        </w:rPr>
        <w:t>,,</w:t>
      </w:r>
      <w:r w:rsidR="007B7A2E" w:rsidRPr="005A159D">
        <w:rPr>
          <w:rFonts w:cstheme="minorHAnsi"/>
        </w:rPr>
        <w:t>Potwierdzenie</w:t>
      </w:r>
      <w:r w:rsidR="00224C92" w:rsidRPr="005A159D">
        <w:rPr>
          <w:rFonts w:cstheme="minorHAnsi"/>
        </w:rPr>
        <w:t>m</w:t>
      </w:r>
      <w:r w:rsidR="007B7A2E" w:rsidRPr="005A159D">
        <w:rPr>
          <w:rFonts w:cstheme="minorHAnsi"/>
        </w:rPr>
        <w:t xml:space="preserve"> </w:t>
      </w:r>
      <w:r w:rsidR="008663D7" w:rsidRPr="005A159D">
        <w:rPr>
          <w:rFonts w:cstheme="minorHAnsi"/>
        </w:rPr>
        <w:t>dostarczenia,</w:t>
      </w:r>
    </w:p>
    <w:p w14:paraId="165491F0" w14:textId="0B0BC7D6" w:rsidR="00AF4580" w:rsidRPr="00125E91" w:rsidRDefault="0016324B" w:rsidP="005A159D">
      <w:pPr>
        <w:pStyle w:val="Akapitzlist"/>
        <w:widowControl w:val="0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Oferty złożone </w:t>
      </w:r>
      <w:r w:rsidR="00EF1100" w:rsidRPr="00125E91">
        <w:rPr>
          <w:rFonts w:cstheme="minorHAnsi"/>
        </w:rPr>
        <w:t xml:space="preserve">w inny sposób niż opisany powyżej </w:t>
      </w:r>
      <w:r w:rsidRPr="00125E91">
        <w:rPr>
          <w:rFonts w:cstheme="minorHAnsi"/>
        </w:rPr>
        <w:t xml:space="preserve">nie będą </w:t>
      </w:r>
      <w:r w:rsidR="00AE0737" w:rsidRPr="00125E91">
        <w:rPr>
          <w:rFonts w:cstheme="minorHAnsi"/>
        </w:rPr>
        <w:t>rozpatrywane</w:t>
      </w:r>
      <w:r w:rsidRPr="00125E91">
        <w:rPr>
          <w:rFonts w:cstheme="minorHAnsi"/>
        </w:rPr>
        <w:t>.</w:t>
      </w:r>
    </w:p>
    <w:p w14:paraId="318DEB7F" w14:textId="588FBF39" w:rsidR="00FA420A" w:rsidRPr="007E50F1" w:rsidRDefault="00AE0737" w:rsidP="007E50F1">
      <w:pPr>
        <w:pStyle w:val="Akapitzlist"/>
        <w:widowControl w:val="0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125E91">
        <w:rPr>
          <w:rFonts w:cstheme="minorHAnsi"/>
        </w:rPr>
        <w:t xml:space="preserve">Zamawiający nie przewiduje publicznego otwarcia </w:t>
      </w:r>
      <w:r w:rsidR="00EF1100" w:rsidRPr="00125E91">
        <w:rPr>
          <w:rFonts w:cstheme="minorHAnsi"/>
        </w:rPr>
        <w:t>o</w:t>
      </w:r>
      <w:r w:rsidRPr="00125E91">
        <w:rPr>
          <w:rFonts w:cstheme="minorHAnsi"/>
        </w:rPr>
        <w:t xml:space="preserve">fert.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FA420A" w:rsidRPr="00125E91" w14:paraId="064D44FA" w14:textId="77777777" w:rsidTr="00AE07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283EA504" w14:textId="77777777" w:rsidR="00FA420A" w:rsidRPr="00125E91" w:rsidRDefault="00FA420A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>OPIS SPOSOBU PRZYGOTOWANIA OFERTY</w:t>
            </w:r>
          </w:p>
        </w:tc>
      </w:tr>
    </w:tbl>
    <w:p w14:paraId="5D5BD8FA" w14:textId="3506BEDB" w:rsidR="00FA420A" w:rsidRPr="000E6AA2" w:rsidRDefault="00EF1100" w:rsidP="000E6AA2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0E6AA2">
        <w:rPr>
          <w:rFonts w:cstheme="minorHAnsi"/>
        </w:rPr>
        <w:t>Oferent</w:t>
      </w:r>
      <w:r w:rsidR="00FA420A" w:rsidRPr="000E6AA2">
        <w:rPr>
          <w:rFonts w:cstheme="minorHAnsi"/>
        </w:rPr>
        <w:t xml:space="preserve"> </w:t>
      </w:r>
      <w:r w:rsidR="009A17D8" w:rsidRPr="000E6AA2">
        <w:rPr>
          <w:rFonts w:cstheme="minorHAnsi"/>
        </w:rPr>
        <w:t>nie prz</w:t>
      </w:r>
      <w:r w:rsidR="00A55D64" w:rsidRPr="000E6AA2">
        <w:rPr>
          <w:rFonts w:cstheme="minorHAnsi"/>
        </w:rPr>
        <w:t>ewiduje składania ofert częściowych</w:t>
      </w:r>
      <w:r w:rsidR="00FA420A" w:rsidRPr="000E6AA2">
        <w:rPr>
          <w:rFonts w:cstheme="minorHAnsi"/>
        </w:rPr>
        <w:t xml:space="preserve">. </w:t>
      </w:r>
    </w:p>
    <w:p w14:paraId="4DB1C7B2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Ofertę należy sporządzić w języku polskim</w:t>
      </w:r>
      <w:r>
        <w:rPr>
          <w:rFonts w:cstheme="minorHAnsi"/>
        </w:rPr>
        <w:t>. Dokumenty sporządzone w języku obcym należy składać wraz z tłumaczeniem na język polski (nie wymaga się tłumaczenia przysięgłego).</w:t>
      </w:r>
    </w:p>
    <w:p w14:paraId="3846CCB5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Oferta wraz z załącznikami musi być podpisana przez osoby upoważnione do reprezentowania Oferenta zgodnie z reprezentacją wynikającą z właściwego rejestru lub na podstawie udzielonego pełnomocnictwa.</w:t>
      </w:r>
    </w:p>
    <w:p w14:paraId="0F281BD1" w14:textId="77777777" w:rsidR="001C5A83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Oferta musi zawierać: </w:t>
      </w:r>
    </w:p>
    <w:p w14:paraId="0E4988A9" w14:textId="77777777" w:rsidR="00A77790" w:rsidRPr="00A77790" w:rsidRDefault="001C5A83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A77790">
        <w:rPr>
          <w:rFonts w:cstheme="minorHAnsi"/>
        </w:rPr>
        <w:lastRenderedPageBreak/>
        <w:t>uzupełniony i podpisany formularz ofertowy (zgodny z załącznikiem nr 1 do zapytania ofertowego),</w:t>
      </w:r>
    </w:p>
    <w:p w14:paraId="5C0D56D8" w14:textId="77777777" w:rsidR="00A77790" w:rsidRPr="00A77790" w:rsidRDefault="001C5A83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A77790">
        <w:rPr>
          <w:rFonts w:cstheme="minorHAnsi"/>
        </w:rPr>
        <w:t>pełnomocnictwo do występowania w imieniu Oferenta, jeżeli oferta została podpisana przez osobę (osoby) działającą (działające) na podstawie pełnomocnictwa,</w:t>
      </w:r>
    </w:p>
    <w:p w14:paraId="63416470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instrukcj</w:t>
      </w:r>
      <w:r>
        <w:rPr>
          <w:rFonts w:cstheme="minorHAnsi"/>
        </w:rPr>
        <w:t>ę</w:t>
      </w:r>
      <w:r w:rsidRPr="005A159D">
        <w:rPr>
          <w:rFonts w:cstheme="minorHAnsi"/>
        </w:rPr>
        <w:t xml:space="preserve"> operatorsk</w:t>
      </w:r>
      <w:r>
        <w:rPr>
          <w:rFonts w:cstheme="minorHAnsi"/>
        </w:rPr>
        <w:t>ą</w:t>
      </w:r>
      <w:r w:rsidRPr="005A159D">
        <w:rPr>
          <w:rFonts w:cstheme="minorHAnsi"/>
        </w:rPr>
        <w:t xml:space="preserve"> w języku polskim</w:t>
      </w:r>
    </w:p>
    <w:p w14:paraId="5EB7074F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pełn</w:t>
      </w:r>
      <w:r>
        <w:rPr>
          <w:rFonts w:cstheme="minorHAnsi"/>
        </w:rPr>
        <w:t>ą</w:t>
      </w:r>
      <w:r w:rsidRPr="005A159D">
        <w:rPr>
          <w:rFonts w:cstheme="minorHAnsi"/>
        </w:rPr>
        <w:t xml:space="preserve"> dokumentacj</w:t>
      </w:r>
      <w:r>
        <w:rPr>
          <w:rFonts w:cstheme="minorHAnsi"/>
        </w:rPr>
        <w:t>ę</w:t>
      </w:r>
      <w:r w:rsidRPr="005A159D">
        <w:rPr>
          <w:rFonts w:cstheme="minorHAnsi"/>
        </w:rPr>
        <w:t xml:space="preserve"> techniczn</w:t>
      </w:r>
      <w:r>
        <w:rPr>
          <w:rFonts w:cstheme="minorHAnsi"/>
        </w:rPr>
        <w:t>ą</w:t>
      </w:r>
      <w:r w:rsidRPr="005A159D">
        <w:rPr>
          <w:rFonts w:cstheme="minorHAnsi"/>
        </w:rPr>
        <w:t xml:space="preserve"> zawierając</w:t>
      </w:r>
      <w:r>
        <w:rPr>
          <w:rFonts w:cstheme="minorHAnsi"/>
        </w:rPr>
        <w:t>ą</w:t>
      </w:r>
      <w:r w:rsidRPr="005A159D">
        <w:rPr>
          <w:rFonts w:cstheme="minorHAnsi"/>
        </w:rPr>
        <w:t xml:space="preserve"> rysunki linii w formacie DWG</w:t>
      </w:r>
    </w:p>
    <w:p w14:paraId="2EA04DBF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>
        <w:rPr>
          <w:rFonts w:cstheme="minorHAnsi"/>
        </w:rPr>
        <w:t>ę</w:t>
      </w:r>
      <w:r w:rsidRPr="005A159D">
        <w:rPr>
          <w:rFonts w:cstheme="minorHAnsi"/>
        </w:rPr>
        <w:t xml:space="preserve"> komponentów użytych w linii</w:t>
      </w:r>
    </w:p>
    <w:p w14:paraId="56D36F61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list</w:t>
      </w:r>
      <w:r>
        <w:rPr>
          <w:rFonts w:cstheme="minorHAnsi"/>
        </w:rPr>
        <w:t>ę</w:t>
      </w:r>
      <w:r w:rsidRPr="005A159D">
        <w:rPr>
          <w:rFonts w:cstheme="minorHAnsi"/>
        </w:rPr>
        <w:t xml:space="preserve"> podstawowych części zamiennych </w:t>
      </w:r>
    </w:p>
    <w:p w14:paraId="0864B1A9" w14:textId="77777777" w:rsidR="00A77790" w:rsidRPr="005A159D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certyfikaty dopuszczające materiały do kontaktu z żywnością dla części</w:t>
      </w:r>
      <w:r>
        <w:rPr>
          <w:rFonts w:cstheme="minorHAnsi"/>
        </w:rPr>
        <w:t xml:space="preserve"> linii</w:t>
      </w:r>
      <w:r w:rsidRPr="005A159D">
        <w:rPr>
          <w:rFonts w:cstheme="minorHAnsi"/>
        </w:rPr>
        <w:t xml:space="preserve"> mających kontakt z produktem</w:t>
      </w:r>
    </w:p>
    <w:p w14:paraId="7BCC2F59" w14:textId="6CE7FF4B" w:rsidR="00A77790" w:rsidRDefault="00A77790" w:rsidP="00A77790">
      <w:pPr>
        <w:pStyle w:val="Akapitzlist"/>
        <w:widowControl w:val="0"/>
        <w:numPr>
          <w:ilvl w:val="0"/>
          <w:numId w:val="33"/>
        </w:numPr>
        <w:spacing w:line="276" w:lineRule="auto"/>
        <w:jc w:val="both"/>
        <w:rPr>
          <w:rFonts w:cstheme="minorHAnsi"/>
        </w:rPr>
      </w:pPr>
      <w:r w:rsidRPr="005A159D">
        <w:rPr>
          <w:rFonts w:cstheme="minorHAnsi"/>
        </w:rPr>
        <w:t>szczegółowe warunki mycia i utrzymania linii w czystości</w:t>
      </w:r>
    </w:p>
    <w:p w14:paraId="4D020D14" w14:textId="7BD94FE9" w:rsidR="00343A2C" w:rsidRPr="00343A2C" w:rsidRDefault="00343A2C" w:rsidP="00343A2C">
      <w:pPr>
        <w:pStyle w:val="Akapitzlist"/>
        <w:widowControl w:val="0"/>
        <w:numPr>
          <w:ilvl w:val="0"/>
          <w:numId w:val="33"/>
        </w:numPr>
        <w:jc w:val="both"/>
        <w:rPr>
          <w:rFonts w:cstheme="minorHAnsi"/>
        </w:rPr>
      </w:pPr>
      <w:r w:rsidRPr="00343A2C">
        <w:rPr>
          <w:rFonts w:cstheme="minorHAnsi"/>
        </w:rPr>
        <w:t xml:space="preserve">dokumenty potwierdzające, że w okresie </w:t>
      </w:r>
      <w:r w:rsidR="00F558D7">
        <w:rPr>
          <w:rFonts w:cstheme="minorHAnsi"/>
        </w:rPr>
        <w:t>3</w:t>
      </w:r>
      <w:r w:rsidRPr="00343A2C">
        <w:rPr>
          <w:rFonts w:cstheme="minorHAnsi"/>
        </w:rPr>
        <w:t xml:space="preserve"> lat przed terminem składania ofert, Oferent wykonał przynajmniej 3 linie produkcyjne zbliżone do przedmiotu zamówienia: referencje lub protokół, lub inny dokument potwierdzający prawidłową realizację dostaw (patrz pkt. 8.1 zapytania ofertowego)</w:t>
      </w:r>
    </w:p>
    <w:p w14:paraId="144AE5A3" w14:textId="4466BF3E" w:rsidR="00A77790" w:rsidRPr="00343A2C" w:rsidRDefault="00343A2C" w:rsidP="00343A2C">
      <w:pPr>
        <w:pStyle w:val="Akapitzlist"/>
        <w:widowControl w:val="0"/>
        <w:numPr>
          <w:ilvl w:val="0"/>
          <w:numId w:val="33"/>
        </w:numPr>
        <w:jc w:val="both"/>
        <w:rPr>
          <w:rFonts w:cstheme="minorHAnsi"/>
        </w:rPr>
      </w:pPr>
      <w:r w:rsidRPr="00343A2C">
        <w:rPr>
          <w:rFonts w:cstheme="minorHAnsi"/>
        </w:rPr>
        <w:t xml:space="preserve">poświadczenie z US i ZUS (lub równorzędnych instytucji z kraju oferenta), o niezaleganiu ze zobowiązaniami publicznoprawnymi (nie starsze niż </w:t>
      </w:r>
      <w:r w:rsidR="00D375BD">
        <w:rPr>
          <w:rFonts w:cstheme="minorHAnsi"/>
        </w:rPr>
        <w:t>2</w:t>
      </w:r>
      <w:r w:rsidRPr="00343A2C">
        <w:rPr>
          <w:rFonts w:cstheme="minorHAnsi"/>
        </w:rPr>
        <w:t xml:space="preserve"> miesi</w:t>
      </w:r>
      <w:r w:rsidR="00D375BD">
        <w:rPr>
          <w:rFonts w:cstheme="minorHAnsi"/>
        </w:rPr>
        <w:t>ą</w:t>
      </w:r>
      <w:r w:rsidRPr="00343A2C">
        <w:rPr>
          <w:rFonts w:cstheme="minorHAnsi"/>
        </w:rPr>
        <w:t>c</w:t>
      </w:r>
      <w:r w:rsidR="00D375BD">
        <w:rPr>
          <w:rFonts w:cstheme="minorHAnsi"/>
        </w:rPr>
        <w:t>e</w:t>
      </w:r>
      <w:r w:rsidRPr="00343A2C">
        <w:rPr>
          <w:rFonts w:cstheme="minorHAnsi"/>
        </w:rPr>
        <w:t xml:space="preserve"> od daty złożenia oferty)</w:t>
      </w:r>
      <w:r w:rsidR="00415C2A">
        <w:rPr>
          <w:rFonts w:cstheme="minorHAnsi"/>
        </w:rPr>
        <w:t>.</w:t>
      </w:r>
    </w:p>
    <w:p w14:paraId="70DA6865" w14:textId="00077E0F" w:rsidR="001C5A83" w:rsidRPr="005A159D" w:rsidRDefault="00B926B3" w:rsidP="005A159D">
      <w:pPr>
        <w:pStyle w:val="Bezodstpw"/>
        <w:tabs>
          <w:tab w:val="left" w:pos="1701"/>
        </w:tabs>
        <w:spacing w:line="276" w:lineRule="auto"/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Powyższe z</w:t>
      </w:r>
      <w:r w:rsidR="001C5A83" w:rsidRPr="005A159D">
        <w:rPr>
          <w:rFonts w:cstheme="minorHAnsi"/>
          <w:b/>
          <w:bCs/>
        </w:rPr>
        <w:t>ałączniki muszą być podpisane przez Oferenta.</w:t>
      </w:r>
    </w:p>
    <w:p w14:paraId="05E3EB6C" w14:textId="77777777" w:rsidR="001C5A83" w:rsidRPr="00E85A8D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Jeżeli Oferent przedstawia w ofercie informacje stanowiące tajemnicę przedsiębiorstwa w rozumieniu ustawy z dnia 16 kwietnia 1993 r. o zwalczaniu nieuczciwej konkurencji, winien </w:t>
      </w:r>
      <w:r w:rsidRPr="00E85A8D">
        <w:rPr>
          <w:rFonts w:cstheme="minorHAnsi"/>
          <w:b/>
          <w:bCs/>
        </w:rPr>
        <w:t>jednoznacznie wskazać, które sekcje oferty stanowią tajemnicę przedsiębiorstwa i nie mogą być ujawniane podmiotom trzecim</w:t>
      </w:r>
      <w:r w:rsidRPr="00E85A8D">
        <w:rPr>
          <w:rFonts w:cstheme="minorHAnsi"/>
        </w:rPr>
        <w:t>.</w:t>
      </w:r>
    </w:p>
    <w:p w14:paraId="13CB441C" w14:textId="77777777" w:rsidR="001C5A83" w:rsidRPr="00E85A8D" w:rsidRDefault="001C5A83" w:rsidP="001C5A83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Przed upływem terminu składania ofert Oferent może wprowadzić zmiany do złożonej oferty lub ją wycofać. Zmiany w ofercie lub jej wycofanie dokonuje się na takich samych warunkach jak jej złożenie.</w:t>
      </w:r>
    </w:p>
    <w:p w14:paraId="1A314DAE" w14:textId="5F24D6CE" w:rsidR="008F0764" w:rsidRPr="007E50F1" w:rsidRDefault="001C5A83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Oferenci są </w:t>
      </w:r>
      <w:r w:rsidRPr="00E85A8D">
        <w:rPr>
          <w:rFonts w:cstheme="minorHAnsi"/>
          <w:b/>
          <w:bCs/>
        </w:rPr>
        <w:t>zobowiązani do dokładnego zapoznania się z informacjami zawartymi w zapytaniu</w:t>
      </w:r>
      <w:r w:rsidRPr="00E85A8D">
        <w:rPr>
          <w:rFonts w:cstheme="minorHAnsi"/>
        </w:rPr>
        <w:t xml:space="preserve"> ofertowym oraz z ewentualnymi zmianami w treści zapytania, wyjaśnieniami i odpowiedziami opublikowanymi przez Zamawiającego w trakcie trwania procedury i przygotowania oferty zgodnie z wymaganiami określonymi przez Zamawiającego</w:t>
      </w:r>
      <w:r>
        <w:rPr>
          <w:rFonts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791A76" w:rsidRPr="00125E91" w14:paraId="725502DD" w14:textId="77777777" w:rsidTr="00263F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14:paraId="531BF363" w14:textId="1237CC4D" w:rsidR="00791A76" w:rsidRPr="00125E91" w:rsidRDefault="00791A76" w:rsidP="005A159D">
            <w:pPr>
              <w:pStyle w:val="Bezodstpw"/>
              <w:numPr>
                <w:ilvl w:val="0"/>
                <w:numId w:val="2"/>
              </w:numPr>
              <w:spacing w:line="276" w:lineRule="auto"/>
              <w:ind w:left="459" w:hanging="459"/>
              <w:jc w:val="both"/>
              <w:rPr>
                <w:rFonts w:cstheme="minorHAnsi"/>
                <w:b/>
              </w:rPr>
            </w:pPr>
            <w:r w:rsidRPr="00125E91">
              <w:rPr>
                <w:rFonts w:cstheme="minorHAnsi"/>
                <w:b/>
              </w:rPr>
              <w:t xml:space="preserve">SPOSÓB POROZUMIEWANIA SIĘ ZAMAWIAJĄCEGO Z </w:t>
            </w:r>
            <w:r w:rsidR="00D45D78" w:rsidRPr="00125E91">
              <w:rPr>
                <w:rFonts w:cstheme="minorHAnsi"/>
                <w:b/>
              </w:rPr>
              <w:t>OFERENTAMI</w:t>
            </w:r>
          </w:p>
        </w:tc>
      </w:tr>
    </w:tbl>
    <w:p w14:paraId="267BA839" w14:textId="3EF322E2" w:rsidR="00A00801" w:rsidRPr="00E85A8D" w:rsidRDefault="00A00801" w:rsidP="007E50F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>Nie udziela się żadnych informacji i wyjaśnień czy odpowiedzi na kierowane do Zamawiającego zapytania drogą telefoniczną.</w:t>
      </w:r>
    </w:p>
    <w:p w14:paraId="70F15EC2" w14:textId="0A5F10A8" w:rsidR="00A00801" w:rsidRPr="002677E9" w:rsidRDefault="008663D7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677E9">
        <w:rPr>
          <w:rFonts w:cstheme="minorHAnsi"/>
        </w:rPr>
        <w:t>Pytania kierowane</w:t>
      </w:r>
      <w:r w:rsidR="00A00801" w:rsidRPr="002677E9">
        <w:rPr>
          <w:rFonts w:cstheme="minorHAnsi"/>
        </w:rPr>
        <w:t xml:space="preserve"> przez Oferentów, dotyczące zapytania ofertowego oraz wnioski </w:t>
      </w:r>
      <w:r w:rsidR="005662AD" w:rsidRPr="002677E9">
        <w:rPr>
          <w:rFonts w:cstheme="minorHAnsi"/>
        </w:rPr>
        <w:br/>
      </w:r>
      <w:r w:rsidR="00A00801" w:rsidRPr="002677E9">
        <w:rPr>
          <w:rFonts w:cstheme="minorHAnsi"/>
        </w:rPr>
        <w:t>o wyjaśnienia odnośnie do treści zapytania należy przesyłać wyłącznie za pośrednictwem adresu</w:t>
      </w:r>
      <w:r w:rsidR="00A00801" w:rsidRPr="002677E9">
        <w:rPr>
          <w:rFonts w:cstheme="minorHAnsi"/>
          <w:u w:val="single"/>
        </w:rPr>
        <w:t xml:space="preserve"> </w:t>
      </w:r>
      <w:r w:rsidR="00A00801" w:rsidRPr="005A159D">
        <w:rPr>
          <w:rFonts w:cstheme="minorHAnsi"/>
        </w:rPr>
        <w:t>e-mail</w:t>
      </w:r>
      <w:r w:rsidR="00237F38" w:rsidRPr="005A159D">
        <w:rPr>
          <w:rFonts w:cstheme="minorHAnsi"/>
        </w:rPr>
        <w:t>:</w:t>
      </w:r>
      <w:r w:rsidR="002677E9" w:rsidRPr="005A159D">
        <w:rPr>
          <w:rFonts w:cstheme="minorHAnsi"/>
        </w:rPr>
        <w:t xml:space="preserve"> </w:t>
      </w:r>
      <w:hyperlink r:id="rId12" w:history="1">
        <w:r w:rsidR="00237F38" w:rsidRPr="005A159D">
          <w:rPr>
            <w:rStyle w:val="Hipercze"/>
            <w:rFonts w:cstheme="minorHAnsi"/>
          </w:rPr>
          <w:t>przetargi@</w:t>
        </w:r>
        <w:r w:rsidR="00237F38" w:rsidRPr="00237F38">
          <w:rPr>
            <w:rStyle w:val="Hipercze"/>
            <w:rFonts w:cstheme="minorHAnsi"/>
          </w:rPr>
          <w:t>brueggen.com</w:t>
        </w:r>
      </w:hyperlink>
      <w:r w:rsidR="00237F38">
        <w:rPr>
          <w:rFonts w:cstheme="minorHAnsi"/>
        </w:rPr>
        <w:t xml:space="preserve"> </w:t>
      </w:r>
    </w:p>
    <w:p w14:paraId="76CD2053" w14:textId="03BF8C00" w:rsidR="00A00801" w:rsidRPr="00237F38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>Odpowiedzi Zamawiającego na pytania Oferentów oraz wyjaśnienia do treści zapytania ofertowego będą przekazywane Oferentom z wykorzystaniem adresu e-mail</w:t>
      </w:r>
      <w:r w:rsidR="002677E9" w:rsidRPr="00237F38">
        <w:rPr>
          <w:rFonts w:cstheme="minorHAnsi"/>
        </w:rPr>
        <w:t xml:space="preserve">: </w:t>
      </w:r>
      <w:r w:rsidRPr="00237F38">
        <w:rPr>
          <w:rFonts w:cstheme="minorHAnsi"/>
        </w:rPr>
        <w:t xml:space="preserve"> </w:t>
      </w:r>
      <w:r w:rsidR="002677E9" w:rsidRPr="00237F38">
        <w:rPr>
          <w:rFonts w:cstheme="minorHAnsi"/>
        </w:rPr>
        <w:t xml:space="preserve"> </w:t>
      </w:r>
      <w:hyperlink r:id="rId13" w:history="1">
        <w:r w:rsidR="00237F38" w:rsidRPr="005A159D">
          <w:rPr>
            <w:rStyle w:val="Hipercze"/>
            <w:rFonts w:cstheme="minorHAnsi"/>
          </w:rPr>
          <w:t>przetargi@</w:t>
        </w:r>
        <w:r w:rsidR="00237F38" w:rsidRPr="00237F38">
          <w:rPr>
            <w:rStyle w:val="Hipercze"/>
            <w:rFonts w:cstheme="minorHAnsi"/>
          </w:rPr>
          <w:t>brueggen.com</w:t>
        </w:r>
      </w:hyperlink>
      <w:r w:rsidR="00237F38" w:rsidRPr="00237F38">
        <w:rPr>
          <w:rFonts w:cstheme="minorHAnsi"/>
        </w:rPr>
        <w:t xml:space="preserve"> </w:t>
      </w:r>
      <w:r w:rsidRPr="00237F38">
        <w:rPr>
          <w:rFonts w:cstheme="minorHAnsi"/>
        </w:rPr>
        <w:t xml:space="preserve">oraz jednocześnie zostaną zamieszczone na stronie internetowej Zamawiającego </w:t>
      </w:r>
      <w:hyperlink r:id="rId14" w:history="1">
        <w:r w:rsidR="00237F38" w:rsidRPr="005A159D">
          <w:rPr>
            <w:rStyle w:val="Hipercze"/>
            <w:rFonts w:cstheme="minorHAnsi"/>
          </w:rPr>
          <w:t>https://www.brueggen.com/pl/</w:t>
        </w:r>
      </w:hyperlink>
      <w:r w:rsidR="00237F38" w:rsidRPr="00237F38">
        <w:rPr>
          <w:rFonts w:cstheme="minorHAnsi"/>
        </w:rPr>
        <w:t xml:space="preserve"> </w:t>
      </w:r>
      <w:r w:rsidRPr="00237F38">
        <w:rPr>
          <w:rFonts w:cstheme="minorHAnsi"/>
        </w:rPr>
        <w:t>w zakładc</w:t>
      </w:r>
      <w:r w:rsidR="00235541" w:rsidRPr="00237F38">
        <w:rPr>
          <w:rFonts w:cstheme="minorHAnsi"/>
        </w:rPr>
        <w:t xml:space="preserve">e </w:t>
      </w:r>
      <w:r w:rsidR="00235541" w:rsidRPr="005A159D">
        <w:rPr>
          <w:rFonts w:cstheme="minorHAnsi"/>
        </w:rPr>
        <w:t>Przetargi</w:t>
      </w:r>
      <w:r w:rsidR="008C2EAF">
        <w:rPr>
          <w:rFonts w:cstheme="minorHAnsi"/>
        </w:rPr>
        <w:t>.</w:t>
      </w:r>
    </w:p>
    <w:p w14:paraId="365E0711" w14:textId="399AE2C9" w:rsidR="00A00801" w:rsidRPr="00237F38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 xml:space="preserve">W korespondencji związanej z niniejszym postępowaniem Oferenci powinni posługiwać się numerem postępowania: Zapytanie ofertowe nr </w:t>
      </w:r>
      <w:r w:rsidR="002677E9" w:rsidRPr="00237F38">
        <w:rPr>
          <w:rFonts w:cstheme="minorHAnsi"/>
        </w:rPr>
        <w:t xml:space="preserve">1/2024. </w:t>
      </w:r>
    </w:p>
    <w:p w14:paraId="5041D4D7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Wszelkie zawiadomienia, oświadczenia, wnioski oraz informacje przekazane w formie elektronicznej wymagają na żądanie każdej ze Stron niezwłocznego potwierdzenia faktu ich otrzymania.</w:t>
      </w:r>
    </w:p>
    <w:p w14:paraId="088F28C1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 ile nie naruszy to konkurencyjności, w toku badania ofert Zamawiający ma prawo żądać od Oferentów wyjaśnień odnośnie do treści złożonych ofert oraz uzupełnienia dokumentacji. </w:t>
      </w:r>
    </w:p>
    <w:p w14:paraId="771B361F" w14:textId="77777777" w:rsidR="00A00801" w:rsidRPr="00712B2F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ma prawo zwrócić się do Oferenta z prośbą o zgodę na poprawienie oczywistych </w:t>
      </w:r>
      <w:r w:rsidRPr="00712B2F">
        <w:rPr>
          <w:rFonts w:cstheme="minorHAnsi"/>
        </w:rPr>
        <w:t>omyłek i błędów rachunkowych.</w:t>
      </w:r>
    </w:p>
    <w:p w14:paraId="74665C38" w14:textId="5CE42B27" w:rsidR="00A00801" w:rsidRPr="007E50F1" w:rsidRDefault="00A00801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712B2F">
        <w:rPr>
          <w:rFonts w:cstheme="minorHAnsi"/>
        </w:rPr>
        <w:t>W postępowaniu oświadczenia, wnioski, zawiadomienia oraz informacje Zamawiający i Oferenci przekazują w języku polskim. Dokumenty</w:t>
      </w:r>
      <w:r>
        <w:rPr>
          <w:rFonts w:cstheme="minorHAnsi"/>
        </w:rPr>
        <w:t xml:space="preserve"> składane w języku obcym należy składać wraz </w:t>
      </w:r>
      <w:r>
        <w:rPr>
          <w:rFonts w:cstheme="minorHAnsi"/>
        </w:rPr>
        <w:br/>
        <w:t xml:space="preserve">z tłumaczeniem na język polski (nie wymaga się tłumaczenia przysięgłego).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36B097B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15ECC0E4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TRYB OCENY OFERT I OGŁOSZENIA WYNIKÓW </w:t>
            </w:r>
          </w:p>
        </w:tc>
      </w:tr>
    </w:tbl>
    <w:p w14:paraId="655E07BC" w14:textId="77777777" w:rsidR="00A00801" w:rsidRPr="00237F38" w:rsidRDefault="00A00801" w:rsidP="007E50F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2677E9">
        <w:rPr>
          <w:rFonts w:cstheme="minorHAnsi"/>
        </w:rPr>
        <w:t xml:space="preserve">Zamawiający zastrzega sobie prawo dodatkowej weryfikacji w toku oceny oferty wiarygodności </w:t>
      </w:r>
      <w:r w:rsidRPr="00237F38">
        <w:rPr>
          <w:rFonts w:cstheme="minorHAnsi"/>
        </w:rPr>
        <w:t>przedstawionych przez Oferentów dokumentów, oświadczeń, danych i informacji.</w:t>
      </w:r>
    </w:p>
    <w:p w14:paraId="18DAC641" w14:textId="3C4A26CE" w:rsidR="003E594C" w:rsidRPr="00237F38" w:rsidRDefault="00A00801" w:rsidP="003E594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cstheme="minorHAnsi"/>
        </w:rPr>
        <w:t xml:space="preserve">Informacja o wyniku postępowania zostanie opublikowana na stronie internetowej Zamawiającego </w:t>
      </w:r>
      <w:hyperlink r:id="rId15" w:history="1">
        <w:r w:rsidR="00237F38" w:rsidRPr="005A159D">
          <w:rPr>
            <w:rStyle w:val="Hipercze"/>
            <w:rFonts w:cstheme="minorHAnsi"/>
          </w:rPr>
          <w:t>https://www.brueggen.com/pl/</w:t>
        </w:r>
      </w:hyperlink>
      <w:r w:rsidR="00237F38" w:rsidRPr="00237F38">
        <w:rPr>
          <w:rFonts w:cstheme="minorHAnsi"/>
        </w:rPr>
        <w:t xml:space="preserve"> </w:t>
      </w:r>
      <w:r w:rsidR="003E594C" w:rsidRPr="00237F38">
        <w:rPr>
          <w:rFonts w:cstheme="minorHAnsi"/>
        </w:rPr>
        <w:t xml:space="preserve">w zakładce </w:t>
      </w:r>
      <w:r w:rsidR="003E594C" w:rsidRPr="005A159D">
        <w:rPr>
          <w:rFonts w:cstheme="minorHAnsi"/>
        </w:rPr>
        <w:t>Przetargi</w:t>
      </w:r>
      <w:r w:rsidR="008C2EAF">
        <w:rPr>
          <w:rFonts w:cstheme="minorHAnsi"/>
        </w:rPr>
        <w:t>.</w:t>
      </w:r>
    </w:p>
    <w:p w14:paraId="4FACE5E8" w14:textId="1BF46396" w:rsidR="00A00801" w:rsidRPr="003E594C" w:rsidRDefault="00A00801" w:rsidP="009C643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237F38">
        <w:rPr>
          <w:rFonts w:eastAsia="Calibri" w:cstheme="minorHAnsi"/>
        </w:rPr>
        <w:t xml:space="preserve">Wybrany Oferent zostanie poinformowany telefonicznie lub mailowo o terminie i miejscu podpisania </w:t>
      </w:r>
      <w:r w:rsidR="00F96F7B" w:rsidRPr="00237F38">
        <w:rPr>
          <w:rFonts w:eastAsia="Calibri" w:cstheme="minorHAnsi"/>
        </w:rPr>
        <w:t>U</w:t>
      </w:r>
      <w:r w:rsidRPr="00237F38">
        <w:rPr>
          <w:rFonts w:eastAsia="Calibri" w:cstheme="minorHAnsi"/>
        </w:rPr>
        <w:t>mowy</w:t>
      </w:r>
      <w:r w:rsidR="00F96F7B" w:rsidRPr="00237F38">
        <w:rPr>
          <w:rFonts w:eastAsia="Calibri" w:cstheme="minorHAnsi"/>
        </w:rPr>
        <w:t xml:space="preserve"> warunkowej</w:t>
      </w:r>
      <w:r w:rsidRPr="00237F38">
        <w:rPr>
          <w:rFonts w:eastAsia="Calibri" w:cstheme="minorHAnsi"/>
        </w:rPr>
        <w:t>. Umowa</w:t>
      </w:r>
      <w:r w:rsidR="00F96F7B" w:rsidRPr="00237F38">
        <w:rPr>
          <w:rFonts w:eastAsia="Calibri" w:cstheme="minorHAnsi"/>
        </w:rPr>
        <w:t xml:space="preserve"> warunkowa</w:t>
      </w:r>
      <w:r w:rsidRPr="00237F38">
        <w:rPr>
          <w:rFonts w:eastAsia="Calibri" w:cstheme="minorHAnsi"/>
        </w:rPr>
        <w:t xml:space="preserve"> zostanie</w:t>
      </w:r>
      <w:r w:rsidRPr="003E594C">
        <w:rPr>
          <w:rFonts w:eastAsia="Calibri" w:cstheme="minorHAnsi"/>
        </w:rPr>
        <w:t xml:space="preserve"> uznana za zawartą po jej podpisaniu przez obie Strony.</w:t>
      </w:r>
    </w:p>
    <w:p w14:paraId="1B15D046" w14:textId="33C3C1F5" w:rsidR="00A00801" w:rsidRPr="007E50F1" w:rsidRDefault="00A00801" w:rsidP="007E50F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cstheme="minorHAnsi"/>
        </w:rPr>
      </w:pPr>
      <w:r w:rsidRPr="00E85A8D">
        <w:rPr>
          <w:rFonts w:eastAsia="Calibri" w:cstheme="minorHAnsi"/>
        </w:rPr>
        <w:t xml:space="preserve">W przypadku nieprzystąpienia do zawarcia </w:t>
      </w:r>
      <w:r w:rsidR="004444EA" w:rsidRPr="00E85A8D">
        <w:rPr>
          <w:rFonts w:eastAsia="Calibri" w:cstheme="minorHAnsi"/>
        </w:rPr>
        <w:t>U</w:t>
      </w:r>
      <w:r w:rsidRPr="00E85A8D">
        <w:rPr>
          <w:rFonts w:eastAsia="Calibri" w:cstheme="minorHAnsi"/>
        </w:rPr>
        <w:t xml:space="preserve">mowy </w:t>
      </w:r>
      <w:r w:rsidR="004444EA" w:rsidRPr="00E85A8D">
        <w:rPr>
          <w:rFonts w:eastAsia="Calibri" w:cstheme="minorHAnsi"/>
        </w:rPr>
        <w:t xml:space="preserve">warunkowej </w:t>
      </w:r>
      <w:r w:rsidRPr="00E85A8D">
        <w:rPr>
          <w:rFonts w:eastAsia="Calibri" w:cstheme="minorHAnsi"/>
        </w:rPr>
        <w:t>przez Oferenta, którego oferta została wybrana, Zamawiający ma prawo</w:t>
      </w:r>
      <w:r>
        <w:rPr>
          <w:rFonts w:eastAsia="Calibri" w:cstheme="minorHAnsi"/>
        </w:rPr>
        <w:t xml:space="preserve"> do podpisania </w:t>
      </w:r>
      <w:r w:rsidR="004444EA">
        <w:rPr>
          <w:rFonts w:eastAsia="Calibri" w:cstheme="minorHAnsi"/>
        </w:rPr>
        <w:t>U</w:t>
      </w:r>
      <w:r>
        <w:rPr>
          <w:rFonts w:eastAsia="Calibri" w:cstheme="minorHAnsi"/>
        </w:rPr>
        <w:t>mowy</w:t>
      </w:r>
      <w:r w:rsidR="004444EA">
        <w:rPr>
          <w:rFonts w:eastAsia="Calibri" w:cstheme="minorHAnsi"/>
        </w:rPr>
        <w:t xml:space="preserve"> </w:t>
      </w:r>
      <w:r w:rsidR="008663D7">
        <w:rPr>
          <w:rFonts w:eastAsia="Calibri" w:cstheme="minorHAnsi"/>
        </w:rPr>
        <w:t>warunkowej z</w:t>
      </w:r>
      <w:r>
        <w:rPr>
          <w:rFonts w:eastAsia="Calibri" w:cstheme="minorHAnsi"/>
        </w:rPr>
        <w:t xml:space="preserve"> Oferentem, którego oferta uzyskała kolejną najwyższą liczbę punktów, bez przeprowadzania ponownego postępowania ofertowego. 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73DF2544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2EE3CA93" w14:textId="6F0896B1" w:rsidR="00A00801" w:rsidRDefault="007D42EE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ISTOTNE POSTANOWIENIA UMOWY I </w:t>
            </w:r>
            <w:r w:rsidR="00A00801">
              <w:rPr>
                <w:rFonts w:cstheme="minorHAnsi"/>
                <w:b/>
              </w:rPr>
              <w:t xml:space="preserve">ZMIANA </w:t>
            </w:r>
            <w:r w:rsidR="00864716">
              <w:rPr>
                <w:rFonts w:cstheme="minorHAnsi"/>
                <w:b/>
              </w:rPr>
              <w:t xml:space="preserve">ISTOTNYCH POSTANOWIEŃ </w:t>
            </w:r>
            <w:r w:rsidR="00A00801">
              <w:rPr>
                <w:rFonts w:cstheme="minorHAnsi"/>
                <w:b/>
              </w:rPr>
              <w:t xml:space="preserve">UMOWY </w:t>
            </w:r>
          </w:p>
        </w:tc>
      </w:tr>
    </w:tbl>
    <w:p w14:paraId="0849559C" w14:textId="77777777" w:rsidR="001A42F2" w:rsidRDefault="008E6127" w:rsidP="007E50F1">
      <w:pPr>
        <w:pStyle w:val="Bezodstpw"/>
        <w:spacing w:before="120" w:line="276" w:lineRule="auto"/>
        <w:jc w:val="both"/>
        <w:rPr>
          <w:rFonts w:cstheme="minorHAnsi"/>
        </w:rPr>
      </w:pPr>
      <w:r>
        <w:t>Zamawiający przewiduje uwzględnienie w umowie następujących, istotnych postanowień:</w:t>
      </w:r>
    </w:p>
    <w:p w14:paraId="1C70043B" w14:textId="3C0AE03D" w:rsidR="008E6127" w:rsidRPr="001A42F2" w:rsidRDefault="008E6127" w:rsidP="001A42F2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A42F2">
        <w:rPr>
          <w:rFonts w:cstheme="minorHAnsi"/>
        </w:rPr>
        <w:t xml:space="preserve">W zakresie kar umownych: </w:t>
      </w:r>
    </w:p>
    <w:p w14:paraId="489ECC8D" w14:textId="0F1A11D2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30% wartości przedmiotu umowy brutto na wypadek opóźnienia w wykonaniu przedmiotu umowy w całości lub w części, z możliwością wskazania kary umownej za każdy dzień opóźnienia do wysokości wyżej oznaczonego limitu (np. 1% za każdy dzień opóźnienia); </w:t>
      </w:r>
    </w:p>
    <w:p w14:paraId="7506B0C8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30% wartości przedmiotu umowy brutto na wypadek rozwiązania umowy przez Zamawiającego z przyczyn leżących po stronie Wykonawcy lub odstąpienia przez Zamawiającego od Umowy z przyczyn leżących po stronie Wykonawcy, a także w przypadku rozwiązania umowy przez Wykonawcę lub odstąpienia od umowy przez Wykonawcę z przyczyn nie lezących po stronie Zamawiającego; </w:t>
      </w:r>
    </w:p>
    <w:p w14:paraId="3796F70C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możliwość obciążenia Wykonawcy karą umowną w wysokości do 25% wartości przedmiotu umowy brutto na wypadek opóźnienia w wykonaniu zobowiązań z tytułu rękojmi lub gwarancji, z możliwością wskazania kary umownej za każdy dzień opóźnienia do wysokości wyżej oznaczonego limitu (np. 1% za każdy dzień opóźnienia); </w:t>
      </w:r>
    </w:p>
    <w:p w14:paraId="1BD820E2" w14:textId="77777777" w:rsidR="001A42F2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uprawnienie Zamawiającego do dochodzenia odszkodowania na zasadach ogólnych ponad wysokość zastrzeżonych w umowie kar umownych. </w:t>
      </w:r>
    </w:p>
    <w:p w14:paraId="6FADA6DD" w14:textId="77777777" w:rsidR="00AE7E3C" w:rsidRDefault="008E6127" w:rsidP="00AE7E3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A42F2">
        <w:rPr>
          <w:rFonts w:cstheme="minorHAnsi"/>
        </w:rPr>
        <w:t xml:space="preserve">W zakresie płatności: </w:t>
      </w:r>
    </w:p>
    <w:p w14:paraId="07238AF7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Płatność wynagrodzenia nastąpi po odbiorze przedmiotu umowy bez zastrzeżeń przez Zamawiającego i doręczeniu Zamawiającemu przez Wykonawcę prawidłowo wystawionej faktury VAT odnoszącej się do wykonania przedmiotu umowy. </w:t>
      </w:r>
    </w:p>
    <w:p w14:paraId="021B54E8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Płatność wynagrodzenia nastąpi przelewem po ziszczeniu się warunków opisanych w ustępie powyżej, przy czym za dzień zapłaty uważa się dzień obciążenia rachunku bankowego Zamawiającego. </w:t>
      </w:r>
    </w:p>
    <w:p w14:paraId="38C86C25" w14:textId="77777777" w:rsidR="00D328A7" w:rsidRDefault="008E6127" w:rsidP="002B05E2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lastRenderedPageBreak/>
        <w:t xml:space="preserve">W przypadku wystawienia faktury niezgodnej m.in. z umową lub obowiązującymi przepisami prawa bieg terminu płatności rozpoczyna się po wyjaśnieniu nieprawidłowości, uzupełnieniu brakujących dokumentów lub otrzymaniu faktury korygującej (w sytuacji stwierdzenia niezgodności kwoty należności lub treści faktury). </w:t>
      </w:r>
    </w:p>
    <w:p w14:paraId="6A4F17D7" w14:textId="77777777" w:rsidR="00D328A7" w:rsidRPr="00D328A7" w:rsidRDefault="008E6127" w:rsidP="00D328A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D328A7">
        <w:rPr>
          <w:rFonts w:cstheme="minorHAnsi"/>
        </w:rPr>
        <w:t xml:space="preserve">W zakresie gwarancji: </w:t>
      </w:r>
    </w:p>
    <w:p w14:paraId="3B6741C8" w14:textId="77777777" w:rsidR="00161D87" w:rsidRDefault="008E6127" w:rsidP="00161D87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uprawnienie Zamawiającego do wykonania napraw lub usunięcia wad przedmiotu umowy w okresie rękojmi lub gwarancji we własnym zakresie lub zlecenia usunięcia wad lub usterek podmiotowi trzeciemu, ale na koszt Wykonawcy, na wypadek, gdyby Wykonawca nie wykonał lub nieterminowo wykonał zobowiązania z tytułu gwarancji lub rękojmi, przy czym takie wykonanie zastępcze nie będzie wymagać zgody Wykonawcy lub sądu. </w:t>
      </w:r>
    </w:p>
    <w:p w14:paraId="4076FF6D" w14:textId="2440453D" w:rsidR="003F4CDE" w:rsidRPr="00161D87" w:rsidRDefault="008E6127" w:rsidP="00161D87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161D87">
        <w:rPr>
          <w:rFonts w:cstheme="minorHAnsi"/>
        </w:rPr>
        <w:t xml:space="preserve">W zakresie poufności: </w:t>
      </w:r>
    </w:p>
    <w:p w14:paraId="7EF5B087" w14:textId="142AF976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Wykonawca zobowiązuje się do zachowania w tajemnicy wszelkich informacji przekazanych bezpośrednio lub pośrednio przez Zamawiającego, szczególnie tych stanowiących Tajemnicę przedsiębiorstwa zgodnie z definicją określoną w Ustawie o zwalczaniu nieuczciwej konkurencji (w jakiejkolwiek formie, tj. w szczególności ustnej, pisemnej, elektronicznej), a także informacji uzyskanych przez Wykonawcę w inny sposób w trakcie </w:t>
      </w:r>
      <w:r w:rsidR="002677E9">
        <w:t>współpracy</w:t>
      </w:r>
      <w:r>
        <w:t xml:space="preserve">. </w:t>
      </w:r>
    </w:p>
    <w:p w14:paraId="3AD2E34F" w14:textId="77777777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 okresie wykonywania Umowy oraz 3 (trzech) lat po zakończeniu Wykonawca nie ujawni w jakiejkolwiek formie jakiejkolwiek osobie trzeciej, bez uprzedniej pisemnej zgody Zamawiającego, jakichkolwiek informacji dotyczących warunków Umowy, jak również jakichkolwiek informacji dotyczących Zamawiającego, które stały się mu znane w wyniku wykonywania Umowy. </w:t>
      </w:r>
    </w:p>
    <w:p w14:paraId="3D56CFA3" w14:textId="77777777" w:rsidR="001C38B3" w:rsidRDefault="008E6127" w:rsidP="001C38B3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>Wykonawca może przekazać ww. informacje osobom, z którymi współpracuje się przy wykonywaniu Umowy, jednakże tylko w celu wykonania Umowy i w zakresie niezbędnym danej osobie dla wykonania przez nią obowiązków, po uprzednim zobowiązaniu tej osoby do zachowania poufności co najmniej na warunkach określonych w punkcie dotyczącym zachowania poufności. W szczególności Wykonawca podejmie działania zobowiązujące te osoby do zachowania poufności m.in. w zakresie bezpieczeństwa teleinformatycznego oraz w trakcie komunikacji zewnętrznej.</w:t>
      </w:r>
    </w:p>
    <w:p w14:paraId="78D21920" w14:textId="56051B92" w:rsidR="001025D4" w:rsidRDefault="008E6127" w:rsidP="001025D4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>
        <w:t xml:space="preserve">Wykonawca zobowiązany jest przedsięwziąć takie środki bezpieczeństwa i sposoby postępowania, jakie będą odpowiednie i wystarczające, dla zapewnienia bezpiecznego, w tym zgodnego z niniejszą Umową i przepisami prawa, przetwarzania informacji, aby zapobiec jakiemukolwiek nieautoryzowanemu ich wykorzystaniu, przekazaniu, </w:t>
      </w:r>
      <w:r w:rsidR="002677E9">
        <w:t>ujawnieniu</w:t>
      </w:r>
      <w:r>
        <w:t xml:space="preserve"> czy dostępowi do tych informacji. Wykonawca nie będzie, w szczególności ich kopiował lub utrwalał, jeżeli nie będzie to uzasadnione należytym wykonaniem przez Wykonawcę niniejszej Umowy. Wykonawca zobowiązany jest do niezwłocznego powiadomienia Zamawiającego o zaistniałych naruszeniach zasad ochrony lub nieuprawnionym ujawnieniu lub wykorzystaniu informacji w związku z realizacją niniejszej Umowy. </w:t>
      </w:r>
    </w:p>
    <w:p w14:paraId="08040FC7" w14:textId="07844830" w:rsidR="001C38B3" w:rsidRPr="001025D4" w:rsidRDefault="008E6127" w:rsidP="001025D4">
      <w:pPr>
        <w:pStyle w:val="Bezodstpw"/>
        <w:numPr>
          <w:ilvl w:val="2"/>
          <w:numId w:val="2"/>
        </w:numPr>
        <w:spacing w:line="276" w:lineRule="auto"/>
        <w:ind w:left="1276"/>
        <w:jc w:val="both"/>
      </w:pPr>
      <w:r w:rsidRPr="001025D4">
        <w:rPr>
          <w:rFonts w:cstheme="minorHAnsi"/>
        </w:rPr>
        <w:t xml:space="preserve">Postanowienia dotyczące zachowania poufności nie mają zastosowania do informacji, które: </w:t>
      </w:r>
    </w:p>
    <w:p w14:paraId="184EEB96" w14:textId="55E6025A" w:rsidR="001C38B3" w:rsidRDefault="00E97F58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t xml:space="preserve">są </w:t>
      </w:r>
      <w:r w:rsidR="008E6127">
        <w:t xml:space="preserve">lub staną się publicznie znane w inny sposób niż w wyniku naruszenia przez Wykonawcę zobowiązania do zachowania poufności, lub </w:t>
      </w:r>
    </w:p>
    <w:p w14:paraId="61A08F49" w14:textId="77777777" w:rsidR="001C38B3" w:rsidRDefault="008E6127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t xml:space="preserve">zostały uzyskane przez Wykonawcę od osoby trzeciej, która nie była zobowiązana do zachowania poufności w odniesieniu do takich informacji, lub </w:t>
      </w:r>
    </w:p>
    <w:p w14:paraId="6EA5E9DB" w14:textId="77777777" w:rsidR="005D5BC4" w:rsidRDefault="008E6127" w:rsidP="00E97F58">
      <w:pPr>
        <w:pStyle w:val="Bezodstpw"/>
        <w:numPr>
          <w:ilvl w:val="3"/>
          <w:numId w:val="2"/>
        </w:numPr>
        <w:spacing w:line="276" w:lineRule="auto"/>
        <w:ind w:left="2127" w:hanging="851"/>
        <w:jc w:val="both"/>
      </w:pPr>
      <w:r>
        <w:lastRenderedPageBreak/>
        <w:t xml:space="preserve">są objęte obowiązkiem ujawnienia na mocy bezwzględnie obowiązujących przepisów prawa powszechnego prawomocnych lub natychmiast wykonalnych orzeczeń organów władzy publicznej. Z zastrzeżeniem, że Wykonawca, niezwłocznie pisemnie poinformuje Zamawiającego o obowiązku ujawniania informacji i ich zakresie, a także uwzględni, w miarę możliwości, rekomendacje Zamawiającego co do ujawniania informacji, w szczególności w zakresie złożenia wniosku o wyłączenie jawności, zasadności złożenia stosownego środka zaskarżenia, odwołania lub innego równoważnego środka prawnego oraz poinformuje dany organ władzy publicznej o chronionym charakterze przekazanych informacji. </w:t>
      </w:r>
    </w:p>
    <w:p w14:paraId="3801AA70" w14:textId="348BB4DA" w:rsidR="00A00801" w:rsidRPr="005D5BC4" w:rsidRDefault="00A00801" w:rsidP="005D5BC4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5D5BC4">
        <w:rPr>
          <w:rFonts w:cstheme="minorHAnsi"/>
        </w:rPr>
        <w:t>Zamawiający zastrzega sobie możliwość dokonania istotnych zmian postanowień zawartej umowy w stosunku do treści oferty, na podstawie której dokonano wyboru Wykonawcy, w następującym zakresie i sytuacjach:</w:t>
      </w:r>
    </w:p>
    <w:p w14:paraId="32F46A72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zmiany przepisów prawa Unii Europejskiej lub prawa krajowego w zakresie mającym wpływ na realizację Umowy (w szczególności zmiany stawek podatku VAT);</w:t>
      </w:r>
    </w:p>
    <w:p w14:paraId="65A4767F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poprawienia parametrów technicznych przedmiotu zamówienia, bez wpływu na cenę ryczałtową netto;</w:t>
      </w:r>
    </w:p>
    <w:p w14:paraId="7162D33B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uwagi na potrzebę wykonania prac dodatkowych, których wykonanie jest niezbędne do należytego wykonania umowy, a których wykonania Zamawiający, działając z należytą starannością, nie mógł wcześniej przewidzieć;</w:t>
      </w:r>
    </w:p>
    <w:p w14:paraId="774E6A41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na skutek działania siły wyższej wraz ze wszystkimi konsekwencjami występującymi w związku z przedłużeniem tego terminu;</w:t>
      </w:r>
    </w:p>
    <w:p w14:paraId="164F2824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przedłużenia terminu realizacji zamówienia z innych przyczyn niezależnych od Wykonawcy;</w:t>
      </w:r>
    </w:p>
    <w:p w14:paraId="75C3AF89" w14:textId="363AB369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zmiany parametrów przedmiotu umowy, zmiana zakresu rzeczowego umowy oraz zmiana sposobu wykonania zamówienia, nie prowadzące do zmiany charakteru umowy – zmiany technologiczne, w szczególności: konieczność realizacji zamówienia przy zastosowaniu innych rozwiązań technicznych/technologicznych, materiałowych niż wskazane w zapytaniu ofertowym, w </w:t>
      </w:r>
      <w:r w:rsidR="00583D70">
        <w:rPr>
          <w:rFonts w:eastAsia="Calibri" w:cstheme="minorHAnsi"/>
        </w:rPr>
        <w:t>sytuacji,</w:t>
      </w:r>
      <w:r>
        <w:rPr>
          <w:rFonts w:eastAsia="Calibri" w:cstheme="minorHAnsi"/>
        </w:rPr>
        <w:t xml:space="preserve"> gdy zastosowanie przewidzianych rozwiązań groziłoby niewykonaniem lub wadliwym wykonaniem umowy;</w:t>
      </w:r>
    </w:p>
    <w:p w14:paraId="6D244134" w14:textId="77777777" w:rsidR="009B6D87" w:rsidRDefault="009B6D87" w:rsidP="009B6D87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rPr>
          <w:rFonts w:eastAsia="Calibri" w:cstheme="minorHAnsi"/>
        </w:rPr>
        <w:t>zmiany dotyczących kwalifikowalności kosztów;</w:t>
      </w:r>
    </w:p>
    <w:p w14:paraId="77AE2B14" w14:textId="77777777" w:rsidR="000B7514" w:rsidRPr="000B7514" w:rsidRDefault="000B7514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>
        <w:t>w sytuacji powstania rozbieżności lub niejasności w rozumieniu pojęć użytych w umowie, których nie można usunąć w inny sposób, a zmiana będzie umożliwiać usunięcie rozbieżności i doprecyzowanie umowy w celu jednoznacznej interpretacji jej zapisów przez Strony;</w:t>
      </w:r>
    </w:p>
    <w:p w14:paraId="722606EA" w14:textId="429800F2" w:rsidR="00E3747B" w:rsidRPr="00E3747B" w:rsidRDefault="00E3747B" w:rsidP="00E3747B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E3747B">
        <w:rPr>
          <w:rFonts w:cstheme="minorHAnsi"/>
        </w:rPr>
        <w:t>w wyniku wystąpienia innych okoliczności niezależnych od Wykonawcy lub Zamawiającego, których wystąpienia nie można było przewidzieć na etapie zawierania Umowy, a które powstały po podpisaniu Umowy lub w konsekwencji trwających już w momencie zawierania niniejszej Umowy zdarzeń związanych z działalnością Zamawiającego lub Wykonawcy lub zdarzeń gospodarczych lub zdarzeń politycznych.</w:t>
      </w:r>
    </w:p>
    <w:p w14:paraId="70EB2CA5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przewiduje również możliwość dokonywania nieistotnych zmian postanowień zawartej umowy w stosunku do treści oferty, na podstawie której dokonano wyboru Wykonawcy.</w:t>
      </w:r>
    </w:p>
    <w:p w14:paraId="40501DAB" w14:textId="77777777" w:rsidR="00482A6E" w:rsidRPr="00482A6E" w:rsidRDefault="00482A6E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>
        <w:lastRenderedPageBreak/>
        <w:t xml:space="preserve">Zamawiający zastrzega sobie prawo do udzielenia Wykonawcy zamówień dodatkowych, nie objętych przedmiotem zamówienia podstawowego, o ile stały się niezbędne do prawidłowego wykonania zamówienia i zostały spełnione łącznie następujące warunki: </w:t>
      </w:r>
    </w:p>
    <w:p w14:paraId="40BEBF69" w14:textId="77777777" w:rsidR="00482A6E" w:rsidRPr="00482A6E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podstawowego; </w:t>
      </w:r>
    </w:p>
    <w:p w14:paraId="6B2B19ED" w14:textId="77777777" w:rsidR="00482A6E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zmiana wykonawcy spowodowałaby istotną niedogodność dla Zamawiającego lub znaczne zwiększenie kosztów dla Zamawiającego; </w:t>
      </w:r>
    </w:p>
    <w:p w14:paraId="59723EBF" w14:textId="77777777" w:rsidR="005C3119" w:rsidRDefault="00482A6E" w:rsidP="00482A6E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wartość każdej kolejnej zmiany nie przekracza 50% wartości zamówienia określonej pierwotnie w umowie. </w:t>
      </w:r>
    </w:p>
    <w:p w14:paraId="358AA6A4" w14:textId="77777777" w:rsidR="005C3119" w:rsidRDefault="00482A6E" w:rsidP="005C3119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Zamawiający zastrzega sobie prawo do udzielenia Wykonawcy zamówienia uzupełniającego (zgodnego z opisem przedmiotu zamówienia podstawowego) w wysokości nie przekraczającej 50% wartości zamówienia podstawowego określonej w umowie zawartej z Wykonawcą. </w:t>
      </w:r>
    </w:p>
    <w:p w14:paraId="091CB6BF" w14:textId="54B2F4BE" w:rsidR="00A00801" w:rsidRDefault="00482A6E" w:rsidP="005C3119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eastAsia="Calibri" w:cstheme="minorHAnsi"/>
        </w:rPr>
      </w:pPr>
      <w:r w:rsidRPr="00482A6E">
        <w:rPr>
          <w:rFonts w:eastAsia="Calibri" w:cstheme="minorHAnsi"/>
        </w:rPr>
        <w:t xml:space="preserve">Zmiany umowy wprowadzane będą w formie pisemnej, a możliwość </w:t>
      </w:r>
      <w:r w:rsidR="00A00801">
        <w:rPr>
          <w:rFonts w:eastAsia="Calibri" w:cstheme="minorHAnsi"/>
        </w:rPr>
        <w:t>ich wprowadzenia uzależniona będzie od akceptacji Stron.</w:t>
      </w:r>
    </w:p>
    <w:p w14:paraId="5D3044E9" w14:textId="26E6901E" w:rsidR="00385D9E" w:rsidRPr="00AC7781" w:rsidRDefault="00D40884" w:rsidP="00AC778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2677E9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</w:t>
      </w:r>
      <w:r w:rsidR="00D46E68">
        <w:rPr>
          <w:rFonts w:eastAsia="Calibri" w:cstheme="minorHAnsi"/>
        </w:rPr>
        <w:t>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385D9E" w14:paraId="433771FF" w14:textId="7777777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310C62CF" w14:textId="5C675058" w:rsidR="00385D9E" w:rsidRDefault="00CF4DAA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WARUNKI EWENTUALNEGO ODSTĄPIENIA OD ZAW</w:t>
            </w:r>
            <w:r w:rsidR="00DF33C1">
              <w:rPr>
                <w:rFonts w:cstheme="minorHAnsi"/>
                <w:b/>
              </w:rPr>
              <w:t>ARCIA UMOWY</w:t>
            </w:r>
            <w:r w:rsidR="00385D9E">
              <w:rPr>
                <w:rFonts w:cstheme="minorHAnsi"/>
                <w:b/>
              </w:rPr>
              <w:t xml:space="preserve"> </w:t>
            </w:r>
          </w:p>
        </w:tc>
      </w:tr>
    </w:tbl>
    <w:p w14:paraId="47FC7252" w14:textId="7EDDBC74" w:rsidR="00D71005" w:rsidRPr="00AC7781" w:rsidRDefault="00D71005" w:rsidP="00AC7781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AC7781">
        <w:rPr>
          <w:rFonts w:cstheme="minorHAnsi"/>
        </w:rPr>
        <w:t xml:space="preserve">Zamawiającemu przysługuje prawo odstąpienia od Umowy w całości lub w części, w terminie </w:t>
      </w:r>
      <w:r w:rsidR="008C0632" w:rsidRPr="00AC7781">
        <w:rPr>
          <w:rFonts w:cstheme="minorHAnsi"/>
        </w:rPr>
        <w:t xml:space="preserve">7 </w:t>
      </w:r>
      <w:r w:rsidRPr="00AC7781">
        <w:rPr>
          <w:rFonts w:cstheme="minorHAnsi"/>
        </w:rPr>
        <w:t>dni od wystąpienia następujących zdarzeń:</w:t>
      </w:r>
    </w:p>
    <w:p w14:paraId="3ABA7C3F" w14:textId="3198183B" w:rsidR="00D71005" w:rsidRPr="00670AEA" w:rsidRDefault="00D71005" w:rsidP="00CB762E">
      <w:pPr>
        <w:pStyle w:val="Akapitzlist"/>
        <w:numPr>
          <w:ilvl w:val="2"/>
          <w:numId w:val="2"/>
        </w:numPr>
        <w:spacing w:line="300" w:lineRule="auto"/>
        <w:ind w:left="1276"/>
        <w:jc w:val="both"/>
        <w:rPr>
          <w:rFonts w:cstheme="minorHAnsi"/>
        </w:rPr>
      </w:pPr>
      <w:r w:rsidRPr="00670AEA">
        <w:rPr>
          <w:rFonts w:cstheme="minorHAnsi"/>
        </w:rPr>
        <w:t>z powodu braku informacji pisemnej lub mailowej ze strony Wykonawcy na temat stanu realizacji Przedmiotu Umowy przez 3 dni od dnia skierowania przez Zamawiającego zapytania w formie e-mail lub pisemnej</w:t>
      </w:r>
      <w:r w:rsidR="00C20339" w:rsidRPr="00670AEA">
        <w:rPr>
          <w:rFonts w:cstheme="minorHAnsi"/>
        </w:rPr>
        <w:t>;</w:t>
      </w:r>
    </w:p>
    <w:p w14:paraId="1F3D492B" w14:textId="5EF702CC" w:rsidR="00D71005" w:rsidRPr="00670AEA" w:rsidRDefault="00D71005" w:rsidP="00CB762E">
      <w:pPr>
        <w:pStyle w:val="Akapitzlist"/>
        <w:numPr>
          <w:ilvl w:val="2"/>
          <w:numId w:val="2"/>
        </w:numPr>
        <w:spacing w:line="300" w:lineRule="auto"/>
        <w:ind w:left="1276"/>
        <w:jc w:val="both"/>
        <w:rPr>
          <w:rFonts w:cstheme="minorHAnsi"/>
        </w:rPr>
      </w:pPr>
      <w:r w:rsidRPr="00670AEA">
        <w:rPr>
          <w:rFonts w:cstheme="minorHAnsi"/>
        </w:rPr>
        <w:t xml:space="preserve">zwłoki Wykonawcy w dostarczeniu </w:t>
      </w:r>
      <w:r w:rsidR="00C20339" w:rsidRPr="00670AEA">
        <w:rPr>
          <w:rFonts w:cstheme="minorHAnsi"/>
        </w:rPr>
        <w:t>przedmiotu zamówienia</w:t>
      </w:r>
      <w:r w:rsidRPr="00670AEA">
        <w:rPr>
          <w:rFonts w:cstheme="minorHAnsi"/>
        </w:rPr>
        <w:t xml:space="preserve"> w stosunku do terminu wskazanego </w:t>
      </w:r>
      <w:r w:rsidR="00C20339" w:rsidRPr="00670AEA">
        <w:rPr>
          <w:rFonts w:cstheme="minorHAnsi"/>
        </w:rPr>
        <w:t>w umowie;</w:t>
      </w:r>
    </w:p>
    <w:p w14:paraId="050218B5" w14:textId="5DC01758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Wykonanie prawa odstąpienia następuje poprzez złożenie stosownego oświadczenia sporządzone</w:t>
      </w:r>
      <w:r w:rsidR="004B0913">
        <w:rPr>
          <w:rFonts w:cstheme="minorHAnsi"/>
        </w:rPr>
        <w:t>go</w:t>
      </w:r>
      <w:r w:rsidRPr="00670AEA">
        <w:rPr>
          <w:rFonts w:cstheme="minorHAnsi"/>
        </w:rPr>
        <w:t xml:space="preserve"> na piśmie pod rygorem nieważności. </w:t>
      </w:r>
    </w:p>
    <w:p w14:paraId="3C7A8888" w14:textId="1B939F96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Strony wyłączają odpowiedzialność z tytułu niewykonania lub nienależytego wykonania niniejszej Umowy, jeżeli jego przyczyną było zdarzenie o charakterze siły wyższej, tj. zdarzenie, którego Strony zawierając niniejszą Umowę nie były w stanie przewidzieć, na </w:t>
      </w:r>
      <w:r w:rsidR="005C6EFE" w:rsidRPr="00670AEA">
        <w:rPr>
          <w:rFonts w:cstheme="minorHAnsi"/>
        </w:rPr>
        <w:t>wystąpienie,</w:t>
      </w:r>
      <w:r w:rsidRPr="00670AEA">
        <w:rPr>
          <w:rFonts w:cstheme="minorHAnsi"/>
        </w:rPr>
        <w:t xml:space="preserve"> którego Strony nie miały żadnego wpływu i którego Strony nie mogły uniknąć przy zachowaniu należytej staranności. </w:t>
      </w:r>
    </w:p>
    <w:p w14:paraId="43D4ACC3" w14:textId="6A77C5A6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>Strona powołująca się na siłę wyższą zobowiązana jest o takim przypadku zawiadomić drugą Stronę pisemnie lub pocztą elektroniczną w terminie 3 dni od daty jej wystąpienia, podając przy tym okoliczności jej wystąpienia i uzasadniając ich wpływ na możliwość wykonania Umowy. Gdyby</w:t>
      </w:r>
      <w:r w:rsidR="00731E85" w:rsidRPr="00670AEA">
        <w:rPr>
          <w:rFonts w:cstheme="minorHAnsi"/>
        </w:rPr>
        <w:t xml:space="preserve"> dochowanie</w:t>
      </w:r>
      <w:r w:rsidRPr="00670AEA">
        <w:rPr>
          <w:rFonts w:cstheme="minorHAnsi"/>
        </w:rPr>
        <w:t xml:space="preserve"> </w:t>
      </w:r>
      <w:r w:rsidR="008119B4" w:rsidRPr="00670AEA">
        <w:rPr>
          <w:rFonts w:cstheme="minorHAnsi"/>
        </w:rPr>
        <w:t>określonego</w:t>
      </w:r>
      <w:r w:rsidRPr="00670AEA">
        <w:rPr>
          <w:rFonts w:cstheme="minorHAnsi"/>
        </w:rPr>
        <w:t xml:space="preserve"> terminu</w:t>
      </w:r>
      <w:r w:rsidR="008119B4" w:rsidRPr="00670AEA">
        <w:rPr>
          <w:rFonts w:cstheme="minorHAnsi"/>
        </w:rPr>
        <w:t xml:space="preserve"> realizacji przedmiotu zamówienia</w:t>
      </w:r>
      <w:r w:rsidRPr="00670AEA">
        <w:rPr>
          <w:rFonts w:cstheme="minorHAnsi"/>
        </w:rPr>
        <w:t xml:space="preserve"> nie było możliwe lub było utrudnione z powodu działania siły wyższej, 3-dniowy termin należy liczyć od dnia, w którym zawiadomienie stało się możliwe, nie później jednak niż od dnia ustąpienia skutków o charakterze siły wyższej.</w:t>
      </w:r>
    </w:p>
    <w:p w14:paraId="50F48922" w14:textId="3A9041EC" w:rsidR="00D71005" w:rsidRPr="00670AEA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cstheme="minorHAnsi"/>
        </w:rPr>
      </w:pPr>
      <w:r w:rsidRPr="00670AEA">
        <w:rPr>
          <w:rFonts w:cstheme="minorHAnsi"/>
        </w:rPr>
        <w:t xml:space="preserve">W razie niezawiadomienia przez którąkolwiek ze Stron drugiej Strony o wystąpieniu zdarzenia o charakterze siły wyższej, o którym mowa powyżej, Strona, która nie dochowała obowiązku </w:t>
      </w:r>
      <w:r w:rsidRPr="00670AEA">
        <w:rPr>
          <w:rFonts w:cstheme="minorHAnsi"/>
        </w:rPr>
        <w:lastRenderedPageBreak/>
        <w:t>zawiadomienia, będzie odpowiedzialna za szkodę wynikającą z niewykonania lub nienależytego wykonania umowy z powodu wzmiankowanej siły wyższej.</w:t>
      </w:r>
    </w:p>
    <w:p w14:paraId="503DC474" w14:textId="484ED1B9" w:rsidR="00D71005" w:rsidRDefault="00D71005" w:rsidP="0084134C">
      <w:pPr>
        <w:pStyle w:val="Akapitzlist"/>
        <w:numPr>
          <w:ilvl w:val="1"/>
          <w:numId w:val="2"/>
        </w:numPr>
        <w:spacing w:before="120" w:line="300" w:lineRule="auto"/>
        <w:ind w:left="567" w:hanging="567"/>
        <w:jc w:val="both"/>
        <w:rPr>
          <w:rFonts w:ascii="Century Gothic" w:hAnsi="Century Gothic"/>
          <w:sz w:val="20"/>
        </w:rPr>
      </w:pPr>
      <w:r w:rsidRPr="00670AEA">
        <w:rPr>
          <w:rFonts w:cstheme="minorHAnsi"/>
        </w:rPr>
        <w:t xml:space="preserve">Postanowienia Umowy nie </w:t>
      </w:r>
      <w:r w:rsidR="00712B2F" w:rsidRPr="00670AEA">
        <w:rPr>
          <w:rFonts w:cstheme="minorHAnsi"/>
        </w:rPr>
        <w:t>wyłączają</w:t>
      </w:r>
      <w:r w:rsidRPr="00670AEA">
        <w:rPr>
          <w:rFonts w:cstheme="minorHAnsi"/>
        </w:rPr>
        <w:t xml:space="preserve"> ani nie ograniczają w jakikolwiek sposób uprawnienia Stron do odstąpienia od Umowy w przypadkach przewidzianych przepisami powszechnie obowiązującymi w Rzeczypospolitej Polskiej</w:t>
      </w:r>
      <w:r w:rsidRPr="00670AEA">
        <w:rPr>
          <w:rFonts w:ascii="Century Gothic" w:hAnsi="Century Gothic"/>
          <w:sz w:val="20"/>
        </w:rPr>
        <w:t xml:space="preserve">. </w:t>
      </w:r>
    </w:p>
    <w:p w14:paraId="2D9B7A28" w14:textId="7F1102A0" w:rsidR="00A00801" w:rsidRPr="00AC7781" w:rsidRDefault="00D40884" w:rsidP="00AC7781">
      <w:pPr>
        <w:pStyle w:val="Bezodstpw"/>
        <w:numPr>
          <w:ilvl w:val="1"/>
          <w:numId w:val="2"/>
        </w:numPr>
        <w:spacing w:after="120" w:line="276" w:lineRule="auto"/>
        <w:ind w:left="567" w:hanging="567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Zamawiający przewiduje w umowie z Wykonawcą możliwość doprecyzowania ww. zapisów lub uwzględnienia </w:t>
      </w:r>
      <w:r w:rsidR="00712B2F">
        <w:rPr>
          <w:rFonts w:eastAsia="Calibri" w:cstheme="minorHAnsi"/>
        </w:rPr>
        <w:t>dodatkowych,</w:t>
      </w:r>
      <w:r>
        <w:rPr>
          <w:rFonts w:eastAsia="Calibri" w:cstheme="minorHAnsi"/>
        </w:rPr>
        <w:t xml:space="preserve"> jeżeli konieczność ich wprowadzenia lub uszczegółowienia wynika m.in. ze specyfiki przedmiotu zamówienia lub wpłynie pozytywnie na zasady współpracy obu Stron lub na realizację umowy.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57319DD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40AA0FEC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POZOSTAŁE INFORMACJE </w:t>
            </w:r>
          </w:p>
        </w:tc>
      </w:tr>
    </w:tbl>
    <w:p w14:paraId="5249A7B8" w14:textId="77777777" w:rsidR="00027E88" w:rsidRPr="00027E88" w:rsidRDefault="00027E88" w:rsidP="00AC7781">
      <w:pPr>
        <w:pStyle w:val="Bezodstpw"/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cstheme="minorHAnsi"/>
        </w:rPr>
      </w:pPr>
      <w:r w:rsidRPr="00027E88">
        <w:rPr>
          <w:rFonts w:cstheme="minorHAnsi"/>
        </w:rPr>
        <w:t xml:space="preserve">Zamawiający informuje, że umowa zawarta w wyniku przeprowadzenia niniejszego postępowania będzie miała charakter warunkowy, tj. zostanie zawarta jedynie w przypadku złożenia wniosku o dofinansowanie na projekt. </w:t>
      </w:r>
    </w:p>
    <w:p w14:paraId="5EACAFE1" w14:textId="095DF145" w:rsidR="00A00801" w:rsidRPr="004839C1" w:rsidRDefault="00A00801" w:rsidP="004839C1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zastrzega sobie możliwość zmiany lub uzupełnienia treści zapytania ofertowego przed upływem terminu na składanie ofert. Informacja o wprowadzeniu zmiany lub uzupełnieniu treści zapytania ofertowego zostanie opublikowana na stronie internetowej Zamawiającego </w:t>
      </w:r>
      <w:hyperlink r:id="rId16" w:history="1">
        <w:r w:rsidR="009A3780" w:rsidRPr="005A159D">
          <w:rPr>
            <w:rStyle w:val="Hipercze"/>
          </w:rPr>
          <w:t>https://www.brueggen.com/pl/</w:t>
        </w:r>
      </w:hyperlink>
      <w:r w:rsidR="009A3780">
        <w:rPr>
          <w:rFonts w:cstheme="minorHAnsi"/>
        </w:rPr>
        <w:t xml:space="preserve"> </w:t>
      </w:r>
      <w:r w:rsidR="004839C1" w:rsidRPr="009A3780">
        <w:rPr>
          <w:rFonts w:cstheme="minorHAnsi"/>
        </w:rPr>
        <w:t xml:space="preserve">w zakładce </w:t>
      </w:r>
      <w:r w:rsidR="004839C1" w:rsidRPr="005A159D">
        <w:rPr>
          <w:rFonts w:cstheme="minorHAnsi"/>
        </w:rPr>
        <w:t>Przetargi</w:t>
      </w:r>
      <w:r w:rsidR="009A3780">
        <w:rPr>
          <w:rFonts w:cstheme="minorHAnsi"/>
        </w:rPr>
        <w:t xml:space="preserve">. </w:t>
      </w:r>
    </w:p>
    <w:p w14:paraId="21E42601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>Jeżeli wprowadzone zmiany lub uzupełnienia treści zapytania ofertowego będą wymagały zmiany treści ofert, Zamawiający przedłuży termin składania ofert o czas potrzebny na dokonanie zmian w ofercie</w:t>
      </w:r>
      <w:r>
        <w:rPr>
          <w:rFonts w:cstheme="minorHAnsi"/>
        </w:rPr>
        <w:t>.</w:t>
      </w:r>
    </w:p>
    <w:p w14:paraId="4892B0FB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Oferent ponosi wszelkie koszty związane z przygotowaniem i złożeniem oferty.</w:t>
      </w:r>
    </w:p>
    <w:p w14:paraId="3E9C6500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do rozwiązania Umowy z Wykonawcą w każdym czasie bez żadnej rekompensaty dla Wykonawcy w przypadku: </w:t>
      </w:r>
    </w:p>
    <w:p w14:paraId="6C411DA2" w14:textId="77777777" w:rsidR="00A00801" w:rsidRDefault="00A00801" w:rsidP="00CA57EC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cstheme="minorHAnsi"/>
        </w:rPr>
        <w:t xml:space="preserve">konieczności powtórzenia postępowania ofertowego przez Zamawiającego na skutek weryfikacji warunków rynkowych lub zidentyfikowania nieprawidłowości w procesie zakupowym.  </w:t>
      </w:r>
    </w:p>
    <w:p w14:paraId="191AAF17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nie dopuszcza ofert częściowych ani wariantowych.</w:t>
      </w:r>
    </w:p>
    <w:p w14:paraId="2FBBB3BD" w14:textId="70C4B009" w:rsidR="00A00801" w:rsidRPr="00E85A8D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 w:rsidRPr="00E85A8D">
        <w:rPr>
          <w:rFonts w:cstheme="minorHAnsi"/>
        </w:rPr>
        <w:t xml:space="preserve">Oferent składający ofertę pozostaje nią związany przez </w:t>
      </w:r>
      <w:r w:rsidRPr="00F37BF8">
        <w:rPr>
          <w:rFonts w:cstheme="minorHAnsi"/>
        </w:rPr>
        <w:t xml:space="preserve">okres </w:t>
      </w:r>
      <w:r w:rsidR="0006399A" w:rsidRPr="005A159D">
        <w:rPr>
          <w:rFonts w:cstheme="minorHAnsi"/>
        </w:rPr>
        <w:t>60</w:t>
      </w:r>
      <w:r w:rsidR="00E85A8D" w:rsidRPr="00F37BF8">
        <w:rPr>
          <w:rFonts w:cstheme="minorHAnsi"/>
        </w:rPr>
        <w:t xml:space="preserve"> </w:t>
      </w:r>
      <w:r w:rsidRPr="00F37BF8">
        <w:rPr>
          <w:rFonts w:cstheme="minorHAnsi"/>
        </w:rPr>
        <w:t>dni licząc</w:t>
      </w:r>
      <w:r w:rsidRPr="00E85A8D">
        <w:rPr>
          <w:rFonts w:cstheme="minorHAnsi"/>
        </w:rPr>
        <w:t xml:space="preserve"> od dnia upływu terminu składania oferty.</w:t>
      </w:r>
    </w:p>
    <w:p w14:paraId="4EEB1DD8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Wybór oferty najkorzystniejszej nie oznacza zaciągnięcia zobowiązania przez Zamawiającego do zawarcia umowy z Wykonawcą.</w:t>
      </w:r>
    </w:p>
    <w:p w14:paraId="2CE4CC8C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zamówień dodatkowych, nie objętych przedmiotem zamówienia podstawowego, w wysokości nie przekraczającej 50% wartości przedmiotu zamówienia podstawowego, niezbędnych do jego prawidłowego wykonania i wynikających m.in.:</w:t>
      </w:r>
    </w:p>
    <w:p w14:paraId="6087F1F8" w14:textId="73FDAB3F" w:rsidR="00A00801" w:rsidRDefault="00A00801" w:rsidP="005A159D">
      <w:pPr>
        <w:pStyle w:val="Bezodstpw"/>
        <w:numPr>
          <w:ilvl w:val="2"/>
          <w:numId w:val="2"/>
        </w:numPr>
        <w:spacing w:line="276" w:lineRule="auto"/>
        <w:ind w:left="1276" w:hanging="709"/>
        <w:jc w:val="both"/>
        <w:rPr>
          <w:rFonts w:cstheme="minorHAnsi"/>
        </w:rPr>
      </w:pPr>
      <w:r>
        <w:rPr>
          <w:rFonts w:cstheme="minorHAnsi"/>
        </w:rPr>
        <w:t>z przyczyn technicznych lub gospodarczych oddzielenie zamówienia dodatkowego od przedmiotu zamówienia podstawowego wymagałoby poniesienia niewspółmiernie wysokich kosztów;</w:t>
      </w:r>
    </w:p>
    <w:p w14:paraId="5A5AB280" w14:textId="77777777" w:rsidR="00A00801" w:rsidRDefault="00A00801" w:rsidP="002677E9">
      <w:pPr>
        <w:pStyle w:val="Bezodstpw"/>
        <w:numPr>
          <w:ilvl w:val="2"/>
          <w:numId w:val="2"/>
        </w:numPr>
        <w:spacing w:line="276" w:lineRule="auto"/>
        <w:ind w:left="1276" w:hanging="708"/>
        <w:jc w:val="both"/>
        <w:rPr>
          <w:rFonts w:cstheme="minorHAnsi"/>
        </w:rPr>
      </w:pPr>
      <w:r>
        <w:rPr>
          <w:rFonts w:cstheme="minorHAnsi"/>
        </w:rPr>
        <w:t>wykonanie przedmiotu zamówienia podstawowego jest uzależnione od wykonania zamówienia dodatkowego.</w:t>
      </w:r>
    </w:p>
    <w:p w14:paraId="647EB88E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Zamawiający zastrzega sobie prawo do udzielenia Wykonawcy zamówienia uzupełniającego (zgodnego z opisem przedmiotu zamówienia podstawowego) w wysokości nie przekraczającej 50% wartości zamówienia podstawowego określonej w umowie zawartej z Wykonawcą.</w:t>
      </w:r>
    </w:p>
    <w:p w14:paraId="6C7B1A8A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>OCHRONA DANYCH OSOBOWYCH</w:t>
      </w:r>
    </w:p>
    <w:p w14:paraId="49B6231B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lastRenderedPageBreak/>
        <w:t>W odniesieniu do danych osobowych zawartych w ofertach, Zamawiający z chwilą złożenia oferty stanie się administratorem tych danych w rozumieniu art. 4 pkt 7 Rozporządzenia Parlamentu Europejskiego i Rady (UE) 2016/679 z dnia 27 kwietnia 2016 r. w sprawie ochrony osób fizycznych w związku z przetwarzaniem danych osobowych i w sprawie swobodnego przepływu takich danych oraz uchylenia dyrektywy 95/46/WE („RODO”). Zamawiający będzie przetwarzał te dane w celu oceny ofert, zawarcia umowy z wybranym Wykonawcą oraz na potrzeby wykonywania umowy na realizację projektu, tj. na podstawie art. 6 ust. 1 lit. b) RODO.</w:t>
      </w:r>
    </w:p>
    <w:p w14:paraId="6B6DB020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Zamawiający będzie przekazywał dane osobowe zawarte w złożonych ofertach, na podstawie właściwych przepisów prawa, upoważnionym organom i instytucjom uprawnionym do dokonywania kontroli projektów współfinansowanych ze środków pochodzących z budżetu Unii Europejskiej oraz ze środków krajowych. Dane te zostaną przekazane w szczególności Instytucji Odpowiedzialnej za Realizację Inwestycji – Ministerstwu Aktywów Państwowych, zaś ich administratorem będzie Minister Aktywów Państwowych.</w:t>
      </w:r>
    </w:p>
    <w:p w14:paraId="6A0ABC59" w14:textId="77777777" w:rsidR="00A00801" w:rsidRDefault="00A00801" w:rsidP="00A00801">
      <w:pPr>
        <w:pStyle w:val="Bezodstpw"/>
        <w:spacing w:line="276" w:lineRule="auto"/>
        <w:ind w:left="567"/>
        <w:jc w:val="both"/>
        <w:rPr>
          <w:rFonts w:cstheme="minorHAnsi"/>
        </w:rPr>
      </w:pPr>
      <w:r>
        <w:rPr>
          <w:rFonts w:cstheme="minorHAnsi"/>
        </w:rPr>
        <w:t>Zamawiający będzie przetwarzał dane osobowe w okresie, w jakim jest on zobowiązany z mocy właściwych przepisów prawa do przechowywania całej dokumentacji związanej z projektem.</w:t>
      </w:r>
    </w:p>
    <w:p w14:paraId="38E8A4EF" w14:textId="77777777" w:rsidR="00A00801" w:rsidRDefault="00A00801" w:rsidP="00CA57EC">
      <w:pPr>
        <w:pStyle w:val="Bezodstpw"/>
        <w:numPr>
          <w:ilvl w:val="1"/>
          <w:numId w:val="2"/>
        </w:numPr>
        <w:spacing w:line="276" w:lineRule="auto"/>
        <w:ind w:left="567" w:hanging="567"/>
        <w:jc w:val="both"/>
        <w:rPr>
          <w:rFonts w:cstheme="minorHAnsi"/>
        </w:rPr>
      </w:pPr>
      <w:r>
        <w:rPr>
          <w:rFonts w:eastAsia="Calibri" w:cstheme="minorHAnsi"/>
        </w:rPr>
        <w:t>Zamawiający zastrzega, że:</w:t>
      </w:r>
    </w:p>
    <w:p w14:paraId="500C2F4D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eastAsia="Calibri" w:cstheme="minorHAnsi"/>
        </w:rPr>
        <w:t>ma prawo nie dokonać wyboru żadnej ze złożonych ofert;</w:t>
      </w:r>
    </w:p>
    <w:p w14:paraId="7E7F8BF0" w14:textId="77777777" w:rsidR="00A00801" w:rsidRPr="00E85A8D" w:rsidRDefault="00A00801" w:rsidP="004635A5">
      <w:pPr>
        <w:pStyle w:val="Bezodstpw"/>
        <w:numPr>
          <w:ilvl w:val="2"/>
          <w:numId w:val="2"/>
        </w:numPr>
        <w:spacing w:line="276" w:lineRule="auto"/>
        <w:ind w:left="1418" w:hanging="851"/>
        <w:jc w:val="both"/>
        <w:rPr>
          <w:rFonts w:cstheme="minorHAnsi"/>
        </w:rPr>
      </w:pPr>
      <w:r w:rsidRPr="00E85A8D">
        <w:rPr>
          <w:rFonts w:eastAsia="Calibri" w:cstheme="minorHAnsi"/>
        </w:rPr>
        <w:t>ma możliwość odwołania postępowania ofertowego w dowolnym terminie bez podania przyczyny lub uprzedniego poinformowania Oferentów;</w:t>
      </w:r>
    </w:p>
    <w:p w14:paraId="7E2876C3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418" w:hanging="851"/>
        <w:jc w:val="both"/>
        <w:rPr>
          <w:rFonts w:cstheme="minorHAnsi"/>
        </w:rPr>
      </w:pPr>
      <w:r>
        <w:rPr>
          <w:rFonts w:eastAsia="Calibri" w:cstheme="minorHAnsi"/>
        </w:rPr>
        <w:t>ma prawo zmienić lub uzupełnić dokumenty wchodzące w skład zapytania ofertowego, które staną się jego integralną częścią;</w:t>
      </w:r>
    </w:p>
    <w:p w14:paraId="71610B5A" w14:textId="77777777" w:rsidR="00A00801" w:rsidRDefault="00A00801" w:rsidP="004635A5">
      <w:pPr>
        <w:pStyle w:val="Bezodstpw"/>
        <w:numPr>
          <w:ilvl w:val="2"/>
          <w:numId w:val="2"/>
        </w:numPr>
        <w:spacing w:line="276" w:lineRule="auto"/>
        <w:ind w:left="1276"/>
        <w:jc w:val="both"/>
        <w:rPr>
          <w:rFonts w:cstheme="minorHAnsi"/>
        </w:rPr>
      </w:pPr>
      <w:r>
        <w:rPr>
          <w:rFonts w:eastAsia="Calibri" w:cstheme="minorHAnsi"/>
        </w:rPr>
        <w:t>może przedłużyć termin składania ofert,</w:t>
      </w:r>
    </w:p>
    <w:p w14:paraId="3E621C83" w14:textId="3FD284BE" w:rsidR="00A00801" w:rsidRPr="00E85A8D" w:rsidRDefault="00A00801" w:rsidP="00E85A8D">
      <w:pPr>
        <w:spacing w:after="120"/>
        <w:ind w:left="556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przy czym z powyższych tytułów nie przysługują Oferentowi w stosunku do Zamawiającego żadne roszczenia.</w:t>
      </w: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062"/>
      </w:tblGrid>
      <w:tr w:rsidR="00A00801" w14:paraId="174D0836" w14:textId="77777777" w:rsidTr="00A0080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  <w:hideMark/>
          </w:tcPr>
          <w:p w14:paraId="54ECB0F2" w14:textId="77777777" w:rsidR="00A00801" w:rsidRDefault="00A00801" w:rsidP="00CA57EC">
            <w:pPr>
              <w:pStyle w:val="Bezodstpw"/>
              <w:numPr>
                <w:ilvl w:val="0"/>
                <w:numId w:val="2"/>
              </w:numPr>
              <w:spacing w:line="276" w:lineRule="auto"/>
              <w:ind w:left="567" w:hanging="567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WYKAZ ZAŁĄCZNIKÓW </w:t>
            </w:r>
          </w:p>
        </w:tc>
      </w:tr>
    </w:tbl>
    <w:p w14:paraId="6B71195D" w14:textId="2376135C" w:rsidR="00A00801" w:rsidRDefault="00A00801" w:rsidP="00AC7781">
      <w:pPr>
        <w:pStyle w:val="Bezodstpw"/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>Załącznikami do niniejszego zapytania ofertowego są następujące dokumenty:</w:t>
      </w:r>
      <w:r>
        <w:rPr>
          <w:rFonts w:cstheme="minorHAnsi"/>
          <w:color w:val="FF000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95"/>
        <w:gridCol w:w="6467"/>
      </w:tblGrid>
      <w:tr w:rsidR="00A00801" w14:paraId="0A0872C4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FA75" w14:textId="77777777" w:rsidR="00A00801" w:rsidRDefault="00A00801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Oznaczenie Załącznika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1DD" w14:textId="77777777" w:rsidR="00A00801" w:rsidRDefault="00A00801">
            <w:pPr>
              <w:pStyle w:val="Bezodstpw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Nazwa Załącznika</w:t>
            </w:r>
          </w:p>
        </w:tc>
      </w:tr>
      <w:tr w:rsidR="00A00801" w14:paraId="373FA405" w14:textId="77777777" w:rsidTr="00A00801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76D7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1</w:t>
            </w:r>
          </w:p>
        </w:tc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BAF8" w14:textId="77777777" w:rsidR="00A00801" w:rsidRDefault="00A00801">
            <w:pPr>
              <w:pStyle w:val="Bezodstpw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Formularz ofertowy</w:t>
            </w:r>
          </w:p>
        </w:tc>
      </w:tr>
    </w:tbl>
    <w:p w14:paraId="320D5CEB" w14:textId="48B140FC" w:rsidR="00730D40" w:rsidRPr="00125E91" w:rsidRDefault="00730D40" w:rsidP="00A00801">
      <w:pPr>
        <w:pStyle w:val="Bezodstpw"/>
        <w:spacing w:line="276" w:lineRule="auto"/>
        <w:rPr>
          <w:rFonts w:cstheme="minorHAnsi"/>
          <w:i/>
        </w:rPr>
      </w:pPr>
    </w:p>
    <w:sectPr w:rsidR="00730D40" w:rsidRPr="00125E91" w:rsidSect="00CE2EB9">
      <w:headerReference w:type="default" r:id="rId17"/>
      <w:footerReference w:type="default" r:id="rId18"/>
      <w:pgSz w:w="11906" w:h="16838"/>
      <w:pgMar w:top="1135" w:right="1417" w:bottom="1276" w:left="1417" w:header="284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6AF5E" w14:textId="77777777" w:rsidR="00CE2EB9" w:rsidRDefault="00CE2EB9" w:rsidP="005E74D5">
      <w:pPr>
        <w:spacing w:after="0" w:line="240" w:lineRule="auto"/>
      </w:pPr>
      <w:r>
        <w:separator/>
      </w:r>
    </w:p>
  </w:endnote>
  <w:endnote w:type="continuationSeparator" w:id="0">
    <w:p w14:paraId="60532A58" w14:textId="77777777" w:rsidR="00CE2EB9" w:rsidRDefault="00CE2EB9" w:rsidP="005E74D5">
      <w:pPr>
        <w:spacing w:after="0" w:line="240" w:lineRule="auto"/>
      </w:pPr>
      <w:r>
        <w:continuationSeparator/>
      </w:r>
    </w:p>
  </w:endnote>
  <w:endnote w:type="continuationNotice" w:id="1">
    <w:p w14:paraId="32FC5F8E" w14:textId="77777777" w:rsidR="00CE2EB9" w:rsidRDefault="00CE2E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78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55E32" w14:textId="71F4EBA9" w:rsidR="00E97741" w:rsidRPr="00730977" w:rsidRDefault="00E97741" w:rsidP="0073097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t>s</w:t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trona | 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121A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796F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B121A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121AF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EECA" w14:textId="77777777" w:rsidR="00CE2EB9" w:rsidRDefault="00CE2EB9" w:rsidP="005E74D5">
      <w:pPr>
        <w:spacing w:after="0" w:line="240" w:lineRule="auto"/>
      </w:pPr>
      <w:r>
        <w:separator/>
      </w:r>
    </w:p>
  </w:footnote>
  <w:footnote w:type="continuationSeparator" w:id="0">
    <w:p w14:paraId="56CAA9DE" w14:textId="77777777" w:rsidR="00CE2EB9" w:rsidRDefault="00CE2EB9" w:rsidP="005E74D5">
      <w:pPr>
        <w:spacing w:after="0" w:line="240" w:lineRule="auto"/>
      </w:pPr>
      <w:r>
        <w:continuationSeparator/>
      </w:r>
    </w:p>
  </w:footnote>
  <w:footnote w:type="continuationNotice" w:id="1">
    <w:p w14:paraId="2DE7A7B4" w14:textId="77777777" w:rsidR="00CE2EB9" w:rsidRDefault="00CE2E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47F8" w14:textId="43F30073" w:rsidR="00E97741" w:rsidRPr="00245074" w:rsidRDefault="008D4856" w:rsidP="002450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E2F4E0" wp14:editId="035D1D78">
          <wp:simplePos x="0" y="0"/>
          <wp:positionH relativeFrom="column">
            <wp:posOffset>279400</wp:posOffset>
          </wp:positionH>
          <wp:positionV relativeFrom="paragraph">
            <wp:posOffset>-45085</wp:posOffset>
          </wp:positionV>
          <wp:extent cx="5263515" cy="542290"/>
          <wp:effectExtent l="0" t="0" r="0" b="0"/>
          <wp:wrapNone/>
          <wp:docPr id="2071456910" name="Obraz 2071456910" descr="Obraz zawierający tekst, zrzut ekranu, oprogramowanie, wyświetlacz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906539" name="Obraz 1" descr="Obraz zawierający tekst, zrzut ekranu, oprogramowanie, wyświetlacz&#10;&#10;Opis wygenerowany automatycznie"/>
                  <pic:cNvPicPr/>
                </pic:nvPicPr>
                <pic:blipFill rotWithShape="1">
                  <a:blip r:embed="rId1"/>
                  <a:srcRect l="15594" t="47095" r="20870" b="41262"/>
                  <a:stretch/>
                </pic:blipFill>
                <pic:spPr bwMode="auto">
                  <a:xfrm>
                    <a:off x="0" y="0"/>
                    <a:ext cx="5263515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t xml:space="preserve">    </w:t>
    </w:r>
    <w:r w:rsidR="00534668" w:rsidRPr="00534668">
      <w:rPr>
        <w:noProof/>
      </w:rPr>
      <w:t xml:space="preserve"> </w:t>
    </w:r>
    <w:r w:rsidR="00057708"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A5E2ECA"/>
    <w:lvl w:ilvl="0">
      <w:start w:val="1"/>
      <w:numFmt w:val="decimal"/>
      <w:pStyle w:val="Nagwek1"/>
      <w:lvlText w:val="§ %1."/>
      <w:lvlJc w:val="left"/>
      <w:pPr>
        <w:tabs>
          <w:tab w:val="num" w:pos="709"/>
        </w:tabs>
        <w:ind w:left="1985" w:hanging="1985"/>
      </w:pPr>
      <w:rPr>
        <w:rFonts w:ascii="Times New Roman" w:hAnsi="Times New Roman" w:cs="Times New Roman" w:hint="default"/>
        <w:b/>
        <w:bCs/>
        <w:kern w:val="28"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09"/>
        </w:tabs>
        <w:ind w:left="1535" w:hanging="737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0"/>
        </w:tabs>
        <w:ind w:left="2127" w:hanging="70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bullet"/>
      <w:lvlText w:val=""/>
      <w:lvlJc w:val="left"/>
      <w:pPr>
        <w:tabs>
          <w:tab w:val="num" w:pos="4082"/>
        </w:tabs>
        <w:ind w:left="3459" w:hanging="1474"/>
      </w:pPr>
      <w:rPr>
        <w:rFonts w:ascii="Symbol" w:hAnsi="Symbol" w:hint="default"/>
        <w:color w:val="auto"/>
        <w:sz w:val="22"/>
      </w:rPr>
    </w:lvl>
    <w:lvl w:ilvl="5">
      <w:start w:val="1"/>
      <w:numFmt w:val="decimal"/>
      <w:pStyle w:val="Nagwek6"/>
      <w:lvlText w:val="(%4)%5.%6."/>
      <w:lvlJc w:val="left"/>
      <w:pPr>
        <w:tabs>
          <w:tab w:val="num" w:pos="0"/>
        </w:tabs>
        <w:ind w:left="5526" w:hanging="708"/>
      </w:pPr>
      <w:rPr>
        <w:rFonts w:ascii="Times New Roman" w:hAnsi="Times New Roman" w:cs="Times New Roman" w:hint="default"/>
        <w:i/>
        <w:iCs/>
        <w:sz w:val="22"/>
        <w:szCs w:val="22"/>
      </w:rPr>
    </w:lvl>
    <w:lvl w:ilvl="6">
      <w:start w:val="1"/>
      <w:numFmt w:val="decimal"/>
      <w:pStyle w:val="Nagwek7"/>
      <w:lvlText w:val="(%4)%5.%6.%7."/>
      <w:lvlJc w:val="left"/>
      <w:pPr>
        <w:tabs>
          <w:tab w:val="num" w:pos="0"/>
        </w:tabs>
        <w:ind w:left="6234" w:hanging="708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pStyle w:val="Nagwek8"/>
      <w:lvlText w:val="(%4)%5.%6.%7.%8."/>
      <w:lvlJc w:val="left"/>
      <w:pPr>
        <w:tabs>
          <w:tab w:val="num" w:pos="0"/>
        </w:tabs>
        <w:ind w:left="6942" w:hanging="708"/>
      </w:pPr>
      <w:rPr>
        <w:rFonts w:ascii="Arial" w:hAnsi="Arial" w:cs="Arial" w:hint="default"/>
        <w:i/>
        <w:iCs/>
        <w:sz w:val="20"/>
        <w:szCs w:val="20"/>
      </w:rPr>
    </w:lvl>
    <w:lvl w:ilvl="8">
      <w:start w:val="1"/>
      <w:numFmt w:val="decimal"/>
      <w:lvlText w:val="(%4)%5.%6.%7.%8.%9."/>
      <w:lvlJc w:val="left"/>
      <w:pPr>
        <w:tabs>
          <w:tab w:val="num" w:pos="0"/>
        </w:tabs>
        <w:ind w:left="7650" w:hanging="708"/>
      </w:pPr>
      <w:rPr>
        <w:rFonts w:ascii="Arial" w:hAnsi="Arial" w:cs="Arial" w:hint="default"/>
        <w:b/>
        <w:bCs/>
        <w:i/>
        <w:iCs/>
        <w:sz w:val="18"/>
        <w:szCs w:val="18"/>
      </w:rPr>
    </w:lvl>
  </w:abstractNum>
  <w:abstractNum w:abstractNumId="1" w15:restartNumberingAfterBreak="0">
    <w:nsid w:val="00000004"/>
    <w:multiLevelType w:val="multilevel"/>
    <w:tmpl w:val="BBB6A604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F5B0F"/>
    <w:multiLevelType w:val="multilevel"/>
    <w:tmpl w:val="487075B4"/>
    <w:lvl w:ilvl="0">
      <w:start w:val="15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454" w:hanging="45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ACA175A"/>
    <w:multiLevelType w:val="hybridMultilevel"/>
    <w:tmpl w:val="0C1034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3E0CEF"/>
    <w:multiLevelType w:val="multilevel"/>
    <w:tmpl w:val="E1622EF4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A36502C"/>
    <w:multiLevelType w:val="hybridMultilevel"/>
    <w:tmpl w:val="DCCE4DCA"/>
    <w:lvl w:ilvl="0" w:tplc="0C9C0C46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769F0"/>
    <w:multiLevelType w:val="hybridMultilevel"/>
    <w:tmpl w:val="D222D9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9014A6"/>
    <w:multiLevelType w:val="multilevel"/>
    <w:tmpl w:val="B73610F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8" w15:restartNumberingAfterBreak="0">
    <w:nsid w:val="24A80068"/>
    <w:multiLevelType w:val="multilevel"/>
    <w:tmpl w:val="2DBE447C"/>
    <w:styleLink w:val="WWNum15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  <w:rPr>
        <w:b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31756"/>
    <w:multiLevelType w:val="hybridMultilevel"/>
    <w:tmpl w:val="DF1A9C4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75390A"/>
    <w:multiLevelType w:val="hybridMultilevel"/>
    <w:tmpl w:val="E744C9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F16CE"/>
    <w:multiLevelType w:val="multilevel"/>
    <w:tmpl w:val="162E3FD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C684757"/>
    <w:multiLevelType w:val="hybridMultilevel"/>
    <w:tmpl w:val="500678FC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6F0AE0"/>
    <w:multiLevelType w:val="hybridMultilevel"/>
    <w:tmpl w:val="DF1A9C4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79B7746"/>
    <w:multiLevelType w:val="hybridMultilevel"/>
    <w:tmpl w:val="37BCA6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BE3B1F"/>
    <w:multiLevelType w:val="hybridMultilevel"/>
    <w:tmpl w:val="B5F4C9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001930"/>
    <w:multiLevelType w:val="multilevel"/>
    <w:tmpl w:val="C12081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 w:val="0"/>
        <w:bCs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7" w15:restartNumberingAfterBreak="0">
    <w:nsid w:val="3FFA17B0"/>
    <w:multiLevelType w:val="hybridMultilevel"/>
    <w:tmpl w:val="C6AAF190"/>
    <w:lvl w:ilvl="0" w:tplc="ED52109A">
      <w:start w:val="5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C028F"/>
    <w:multiLevelType w:val="multilevel"/>
    <w:tmpl w:val="A0B25F88"/>
    <w:lvl w:ilvl="0">
      <w:start w:val="10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1.%2."/>
      <w:lvlJc w:val="left"/>
      <w:pPr>
        <w:ind w:left="1534" w:hanging="454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9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30B"/>
    <w:multiLevelType w:val="hybridMultilevel"/>
    <w:tmpl w:val="CF78AA78"/>
    <w:lvl w:ilvl="0" w:tplc="6E0E845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3B4EF6"/>
    <w:multiLevelType w:val="hybridMultilevel"/>
    <w:tmpl w:val="EC6440B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AF22B6"/>
    <w:multiLevelType w:val="hybridMultilevel"/>
    <w:tmpl w:val="97F8704E"/>
    <w:lvl w:ilvl="0" w:tplc="C70463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4866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EB65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BC9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AC13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C422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B920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B25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A1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5F2E2FBA"/>
    <w:multiLevelType w:val="hybridMultilevel"/>
    <w:tmpl w:val="4216CD2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6833B8"/>
    <w:multiLevelType w:val="multilevel"/>
    <w:tmpl w:val="5210C074"/>
    <w:styleLink w:val="WWNum16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75311C"/>
    <w:multiLevelType w:val="hybridMultilevel"/>
    <w:tmpl w:val="5FD4C6C2"/>
    <w:lvl w:ilvl="0" w:tplc="46467A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B7E93"/>
    <w:multiLevelType w:val="multilevel"/>
    <w:tmpl w:val="34DA0674"/>
    <w:lvl w:ilvl="0">
      <w:start w:val="13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7" w15:restartNumberingAfterBreak="0">
    <w:nsid w:val="6E2D07E2"/>
    <w:multiLevelType w:val="multilevel"/>
    <w:tmpl w:val="FC0612E2"/>
    <w:styleLink w:val="WWNum19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2E2E2E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D725FB"/>
    <w:multiLevelType w:val="hybridMultilevel"/>
    <w:tmpl w:val="9F249F2E"/>
    <w:lvl w:ilvl="0" w:tplc="0415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9" w15:restartNumberingAfterBreak="0">
    <w:nsid w:val="734A1C6F"/>
    <w:multiLevelType w:val="hybridMultilevel"/>
    <w:tmpl w:val="1E68E7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B4318A9"/>
    <w:multiLevelType w:val="hybridMultilevel"/>
    <w:tmpl w:val="728E1B2A"/>
    <w:lvl w:ilvl="0" w:tplc="7174E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C2434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6410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EECE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4E3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2CD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646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B664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548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1" w15:restartNumberingAfterBreak="0">
    <w:nsid w:val="7D1435E2"/>
    <w:multiLevelType w:val="hybridMultilevel"/>
    <w:tmpl w:val="27624EDC"/>
    <w:lvl w:ilvl="0" w:tplc="904C542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61774"/>
    <w:multiLevelType w:val="multilevel"/>
    <w:tmpl w:val="C8CA90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2"/>
      </w:rPr>
    </w:lvl>
    <w:lvl w:ilvl="2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"/>
      <w:lvlJc w:val="left"/>
      <w:pPr>
        <w:ind w:left="2346" w:hanging="36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33" w15:restartNumberingAfterBreak="0">
    <w:nsid w:val="7F8318A2"/>
    <w:multiLevelType w:val="hybridMultilevel"/>
    <w:tmpl w:val="5A9EF76A"/>
    <w:lvl w:ilvl="0" w:tplc="071E738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5065089">
    <w:abstractNumId w:val="19"/>
  </w:num>
  <w:num w:numId="2" w16cid:durableId="815536473">
    <w:abstractNumId w:val="16"/>
  </w:num>
  <w:num w:numId="3" w16cid:durableId="846679492">
    <w:abstractNumId w:val="8"/>
  </w:num>
  <w:num w:numId="4" w16cid:durableId="1879855999">
    <w:abstractNumId w:val="24"/>
  </w:num>
  <w:num w:numId="5" w16cid:durableId="1000231541">
    <w:abstractNumId w:val="27"/>
  </w:num>
  <w:num w:numId="6" w16cid:durableId="391580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8105080">
    <w:abstractNumId w:val="14"/>
  </w:num>
  <w:num w:numId="8" w16cid:durableId="536504472">
    <w:abstractNumId w:val="9"/>
  </w:num>
  <w:num w:numId="9" w16cid:durableId="1736734909">
    <w:abstractNumId w:val="26"/>
  </w:num>
  <w:num w:numId="10" w16cid:durableId="862671825">
    <w:abstractNumId w:val="15"/>
  </w:num>
  <w:num w:numId="11" w16cid:durableId="1664966864">
    <w:abstractNumId w:val="25"/>
  </w:num>
  <w:num w:numId="12" w16cid:durableId="480393337">
    <w:abstractNumId w:val="17"/>
  </w:num>
  <w:num w:numId="13" w16cid:durableId="1113091963">
    <w:abstractNumId w:val="33"/>
  </w:num>
  <w:num w:numId="14" w16cid:durableId="1046760414">
    <w:abstractNumId w:val="20"/>
  </w:num>
  <w:num w:numId="15" w16cid:durableId="10977983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572970">
    <w:abstractNumId w:val="30"/>
  </w:num>
  <w:num w:numId="17" w16cid:durableId="83390895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0723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1116892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27593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847600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683700645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026603">
    <w:abstractNumId w:val="4"/>
  </w:num>
  <w:num w:numId="24" w16cid:durableId="115686506">
    <w:abstractNumId w:val="7"/>
  </w:num>
  <w:num w:numId="25" w16cid:durableId="807863392">
    <w:abstractNumId w:val="5"/>
  </w:num>
  <w:num w:numId="26" w16cid:durableId="2075199143">
    <w:abstractNumId w:val="21"/>
  </w:num>
  <w:num w:numId="27" w16cid:durableId="1605577427">
    <w:abstractNumId w:val="3"/>
  </w:num>
  <w:num w:numId="28" w16cid:durableId="604772647">
    <w:abstractNumId w:val="10"/>
  </w:num>
  <w:num w:numId="29" w16cid:durableId="616718067">
    <w:abstractNumId w:val="32"/>
  </w:num>
  <w:num w:numId="30" w16cid:durableId="821123276">
    <w:abstractNumId w:val="23"/>
  </w:num>
  <w:num w:numId="31" w16cid:durableId="625817288">
    <w:abstractNumId w:val="13"/>
  </w:num>
  <w:num w:numId="32" w16cid:durableId="1685278251">
    <w:abstractNumId w:val="22"/>
  </w:num>
  <w:num w:numId="33" w16cid:durableId="300959071">
    <w:abstractNumId w:val="6"/>
  </w:num>
  <w:num w:numId="34" w16cid:durableId="147869758">
    <w:abstractNumId w:val="12"/>
  </w:num>
  <w:num w:numId="35" w16cid:durableId="1889877215">
    <w:abstractNumId w:val="2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Mirowska">
    <w15:presenceInfo w15:providerId="AD" w15:userId="S::magdalena.mirowska@crido.pl::19e11d77-11e8-4fee-88ed-b6c3d7c1d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D5"/>
    <w:rsid w:val="00001B94"/>
    <w:rsid w:val="00002DBE"/>
    <w:rsid w:val="00003008"/>
    <w:rsid w:val="0000336B"/>
    <w:rsid w:val="00003C18"/>
    <w:rsid w:val="000041BA"/>
    <w:rsid w:val="00004B6A"/>
    <w:rsid w:val="00004BA3"/>
    <w:rsid w:val="000054A6"/>
    <w:rsid w:val="00005F53"/>
    <w:rsid w:val="00006968"/>
    <w:rsid w:val="00007AFE"/>
    <w:rsid w:val="00010B04"/>
    <w:rsid w:val="00011EDD"/>
    <w:rsid w:val="000120E9"/>
    <w:rsid w:val="00012E58"/>
    <w:rsid w:val="00013594"/>
    <w:rsid w:val="00013BDD"/>
    <w:rsid w:val="00013C83"/>
    <w:rsid w:val="000140CD"/>
    <w:rsid w:val="00015728"/>
    <w:rsid w:val="00015C76"/>
    <w:rsid w:val="000160B1"/>
    <w:rsid w:val="00016232"/>
    <w:rsid w:val="00016D45"/>
    <w:rsid w:val="00016D92"/>
    <w:rsid w:val="00020D0E"/>
    <w:rsid w:val="0002202E"/>
    <w:rsid w:val="000233CB"/>
    <w:rsid w:val="00023B36"/>
    <w:rsid w:val="00023D54"/>
    <w:rsid w:val="00025688"/>
    <w:rsid w:val="0002586D"/>
    <w:rsid w:val="00025E9D"/>
    <w:rsid w:val="00026173"/>
    <w:rsid w:val="00026322"/>
    <w:rsid w:val="000267B8"/>
    <w:rsid w:val="00027273"/>
    <w:rsid w:val="00027E88"/>
    <w:rsid w:val="00027FF4"/>
    <w:rsid w:val="00030236"/>
    <w:rsid w:val="00031C04"/>
    <w:rsid w:val="00031DB3"/>
    <w:rsid w:val="0003200B"/>
    <w:rsid w:val="00032F3F"/>
    <w:rsid w:val="00033440"/>
    <w:rsid w:val="00034676"/>
    <w:rsid w:val="00034D65"/>
    <w:rsid w:val="00035970"/>
    <w:rsid w:val="0003660A"/>
    <w:rsid w:val="00037A09"/>
    <w:rsid w:val="00037F1F"/>
    <w:rsid w:val="00040CBD"/>
    <w:rsid w:val="00042147"/>
    <w:rsid w:val="000425B5"/>
    <w:rsid w:val="00042A98"/>
    <w:rsid w:val="00043583"/>
    <w:rsid w:val="00045111"/>
    <w:rsid w:val="000458CA"/>
    <w:rsid w:val="00045ACA"/>
    <w:rsid w:val="00045B2A"/>
    <w:rsid w:val="000461D4"/>
    <w:rsid w:val="00046526"/>
    <w:rsid w:val="00046E5F"/>
    <w:rsid w:val="00046EF0"/>
    <w:rsid w:val="00047906"/>
    <w:rsid w:val="00047DD3"/>
    <w:rsid w:val="000522A8"/>
    <w:rsid w:val="0005249C"/>
    <w:rsid w:val="0005385B"/>
    <w:rsid w:val="000546A9"/>
    <w:rsid w:val="00054C05"/>
    <w:rsid w:val="00056B90"/>
    <w:rsid w:val="00056D98"/>
    <w:rsid w:val="00057708"/>
    <w:rsid w:val="0006020B"/>
    <w:rsid w:val="000604A2"/>
    <w:rsid w:val="00061150"/>
    <w:rsid w:val="00062626"/>
    <w:rsid w:val="0006399A"/>
    <w:rsid w:val="0006512E"/>
    <w:rsid w:val="000671CB"/>
    <w:rsid w:val="000672EE"/>
    <w:rsid w:val="00067474"/>
    <w:rsid w:val="00070014"/>
    <w:rsid w:val="000718F3"/>
    <w:rsid w:val="0007213E"/>
    <w:rsid w:val="000752F2"/>
    <w:rsid w:val="0007683E"/>
    <w:rsid w:val="000771C2"/>
    <w:rsid w:val="00077905"/>
    <w:rsid w:val="00077B49"/>
    <w:rsid w:val="00080A25"/>
    <w:rsid w:val="00082BDF"/>
    <w:rsid w:val="00082C72"/>
    <w:rsid w:val="00082E4A"/>
    <w:rsid w:val="00083454"/>
    <w:rsid w:val="0008391D"/>
    <w:rsid w:val="000844A8"/>
    <w:rsid w:val="00084ED5"/>
    <w:rsid w:val="00085B3E"/>
    <w:rsid w:val="0009035A"/>
    <w:rsid w:val="00090C0B"/>
    <w:rsid w:val="00090C3C"/>
    <w:rsid w:val="0009312A"/>
    <w:rsid w:val="000933FB"/>
    <w:rsid w:val="00094DA6"/>
    <w:rsid w:val="00095823"/>
    <w:rsid w:val="000961BD"/>
    <w:rsid w:val="00096484"/>
    <w:rsid w:val="000964E7"/>
    <w:rsid w:val="00096C9E"/>
    <w:rsid w:val="0009735C"/>
    <w:rsid w:val="000A0014"/>
    <w:rsid w:val="000A0727"/>
    <w:rsid w:val="000A295D"/>
    <w:rsid w:val="000A2B8D"/>
    <w:rsid w:val="000A33F7"/>
    <w:rsid w:val="000A39D3"/>
    <w:rsid w:val="000A4C43"/>
    <w:rsid w:val="000A4DFB"/>
    <w:rsid w:val="000A4E56"/>
    <w:rsid w:val="000A4F0A"/>
    <w:rsid w:val="000A4FD4"/>
    <w:rsid w:val="000A542A"/>
    <w:rsid w:val="000A5432"/>
    <w:rsid w:val="000A6535"/>
    <w:rsid w:val="000A6CD5"/>
    <w:rsid w:val="000B026B"/>
    <w:rsid w:val="000B0F3A"/>
    <w:rsid w:val="000B210D"/>
    <w:rsid w:val="000B41A2"/>
    <w:rsid w:val="000B5A94"/>
    <w:rsid w:val="000B5ABB"/>
    <w:rsid w:val="000B5B4A"/>
    <w:rsid w:val="000B6108"/>
    <w:rsid w:val="000B7514"/>
    <w:rsid w:val="000C0215"/>
    <w:rsid w:val="000C0A95"/>
    <w:rsid w:val="000C1876"/>
    <w:rsid w:val="000C3DAF"/>
    <w:rsid w:val="000C4B74"/>
    <w:rsid w:val="000C5044"/>
    <w:rsid w:val="000C5914"/>
    <w:rsid w:val="000C7216"/>
    <w:rsid w:val="000C7422"/>
    <w:rsid w:val="000C749B"/>
    <w:rsid w:val="000C75A5"/>
    <w:rsid w:val="000C79DF"/>
    <w:rsid w:val="000C7D90"/>
    <w:rsid w:val="000D18A1"/>
    <w:rsid w:val="000D393C"/>
    <w:rsid w:val="000D620E"/>
    <w:rsid w:val="000D631A"/>
    <w:rsid w:val="000D67CC"/>
    <w:rsid w:val="000D75AE"/>
    <w:rsid w:val="000D78D5"/>
    <w:rsid w:val="000E12F6"/>
    <w:rsid w:val="000E2290"/>
    <w:rsid w:val="000E24C2"/>
    <w:rsid w:val="000E31BB"/>
    <w:rsid w:val="000E49D9"/>
    <w:rsid w:val="000E4A1D"/>
    <w:rsid w:val="000E535C"/>
    <w:rsid w:val="000E5557"/>
    <w:rsid w:val="000E5823"/>
    <w:rsid w:val="000E602D"/>
    <w:rsid w:val="000E624F"/>
    <w:rsid w:val="000E6AA2"/>
    <w:rsid w:val="000E6D9E"/>
    <w:rsid w:val="000E757D"/>
    <w:rsid w:val="000E7A9A"/>
    <w:rsid w:val="000F0800"/>
    <w:rsid w:val="000F0EF4"/>
    <w:rsid w:val="000F12EB"/>
    <w:rsid w:val="000F1437"/>
    <w:rsid w:val="000F162C"/>
    <w:rsid w:val="000F1998"/>
    <w:rsid w:val="000F3546"/>
    <w:rsid w:val="000F4394"/>
    <w:rsid w:val="000F462D"/>
    <w:rsid w:val="000F53C0"/>
    <w:rsid w:val="000F5560"/>
    <w:rsid w:val="000F5EE7"/>
    <w:rsid w:val="000F5FED"/>
    <w:rsid w:val="0010022D"/>
    <w:rsid w:val="0010081C"/>
    <w:rsid w:val="00100BA1"/>
    <w:rsid w:val="001024A8"/>
    <w:rsid w:val="001025D4"/>
    <w:rsid w:val="00102C2E"/>
    <w:rsid w:val="001031C6"/>
    <w:rsid w:val="00104C8F"/>
    <w:rsid w:val="001055AC"/>
    <w:rsid w:val="0010591D"/>
    <w:rsid w:val="001067B3"/>
    <w:rsid w:val="00106A3A"/>
    <w:rsid w:val="001079CD"/>
    <w:rsid w:val="00110CD1"/>
    <w:rsid w:val="00111387"/>
    <w:rsid w:val="00111DCD"/>
    <w:rsid w:val="001123E9"/>
    <w:rsid w:val="00112BF1"/>
    <w:rsid w:val="00112E3A"/>
    <w:rsid w:val="001133E2"/>
    <w:rsid w:val="00114168"/>
    <w:rsid w:val="0011427B"/>
    <w:rsid w:val="00114807"/>
    <w:rsid w:val="001151A4"/>
    <w:rsid w:val="001168C5"/>
    <w:rsid w:val="00116D1A"/>
    <w:rsid w:val="00117273"/>
    <w:rsid w:val="00117E95"/>
    <w:rsid w:val="001202CD"/>
    <w:rsid w:val="00120A13"/>
    <w:rsid w:val="001227B7"/>
    <w:rsid w:val="00122BC5"/>
    <w:rsid w:val="00122C9F"/>
    <w:rsid w:val="00124546"/>
    <w:rsid w:val="001254A1"/>
    <w:rsid w:val="00125577"/>
    <w:rsid w:val="00125E91"/>
    <w:rsid w:val="00126304"/>
    <w:rsid w:val="0012630E"/>
    <w:rsid w:val="0013046E"/>
    <w:rsid w:val="001305EC"/>
    <w:rsid w:val="00134DB8"/>
    <w:rsid w:val="001352F3"/>
    <w:rsid w:val="00136AC7"/>
    <w:rsid w:val="00136BE9"/>
    <w:rsid w:val="00136C62"/>
    <w:rsid w:val="00143491"/>
    <w:rsid w:val="0014456A"/>
    <w:rsid w:val="001447C9"/>
    <w:rsid w:val="00145F01"/>
    <w:rsid w:val="00146560"/>
    <w:rsid w:val="00151B73"/>
    <w:rsid w:val="00152431"/>
    <w:rsid w:val="00152819"/>
    <w:rsid w:val="00153269"/>
    <w:rsid w:val="0015353B"/>
    <w:rsid w:val="0015403F"/>
    <w:rsid w:val="001550D9"/>
    <w:rsid w:val="00155999"/>
    <w:rsid w:val="00155F8A"/>
    <w:rsid w:val="001578B1"/>
    <w:rsid w:val="00160BF6"/>
    <w:rsid w:val="00160EA3"/>
    <w:rsid w:val="00161D87"/>
    <w:rsid w:val="0016324B"/>
    <w:rsid w:val="001633AB"/>
    <w:rsid w:val="0016489A"/>
    <w:rsid w:val="00165482"/>
    <w:rsid w:val="001657B0"/>
    <w:rsid w:val="00166802"/>
    <w:rsid w:val="00166FDC"/>
    <w:rsid w:val="0016769C"/>
    <w:rsid w:val="00167A68"/>
    <w:rsid w:val="00171134"/>
    <w:rsid w:val="00171CE0"/>
    <w:rsid w:val="00173245"/>
    <w:rsid w:val="00173FD1"/>
    <w:rsid w:val="001750F4"/>
    <w:rsid w:val="00177533"/>
    <w:rsid w:val="00177847"/>
    <w:rsid w:val="00177A38"/>
    <w:rsid w:val="00177B6B"/>
    <w:rsid w:val="00180D85"/>
    <w:rsid w:val="00180FD5"/>
    <w:rsid w:val="00181B03"/>
    <w:rsid w:val="001822E2"/>
    <w:rsid w:val="0018310B"/>
    <w:rsid w:val="00184E53"/>
    <w:rsid w:val="001869FE"/>
    <w:rsid w:val="00186B5E"/>
    <w:rsid w:val="00187581"/>
    <w:rsid w:val="00187A65"/>
    <w:rsid w:val="00190545"/>
    <w:rsid w:val="00191BA9"/>
    <w:rsid w:val="00192366"/>
    <w:rsid w:val="00192722"/>
    <w:rsid w:val="00192DD6"/>
    <w:rsid w:val="00193142"/>
    <w:rsid w:val="0019349A"/>
    <w:rsid w:val="00194104"/>
    <w:rsid w:val="00194323"/>
    <w:rsid w:val="0019756F"/>
    <w:rsid w:val="00197C0A"/>
    <w:rsid w:val="001A149E"/>
    <w:rsid w:val="001A19EF"/>
    <w:rsid w:val="001A1B49"/>
    <w:rsid w:val="001A3435"/>
    <w:rsid w:val="001A42F2"/>
    <w:rsid w:val="001A468C"/>
    <w:rsid w:val="001A5FAE"/>
    <w:rsid w:val="001A6B8D"/>
    <w:rsid w:val="001B14D8"/>
    <w:rsid w:val="001B21D7"/>
    <w:rsid w:val="001B4AD0"/>
    <w:rsid w:val="001B4DD1"/>
    <w:rsid w:val="001B6854"/>
    <w:rsid w:val="001B77F3"/>
    <w:rsid w:val="001B7FF1"/>
    <w:rsid w:val="001C1338"/>
    <w:rsid w:val="001C245F"/>
    <w:rsid w:val="001C2EC8"/>
    <w:rsid w:val="001C38B3"/>
    <w:rsid w:val="001C4896"/>
    <w:rsid w:val="001C5A83"/>
    <w:rsid w:val="001C5B9D"/>
    <w:rsid w:val="001C5F66"/>
    <w:rsid w:val="001C688B"/>
    <w:rsid w:val="001C6A8C"/>
    <w:rsid w:val="001C70FD"/>
    <w:rsid w:val="001C76B8"/>
    <w:rsid w:val="001C7EE6"/>
    <w:rsid w:val="001D09C3"/>
    <w:rsid w:val="001D1107"/>
    <w:rsid w:val="001D17EE"/>
    <w:rsid w:val="001D1B0E"/>
    <w:rsid w:val="001D1F83"/>
    <w:rsid w:val="001D2F79"/>
    <w:rsid w:val="001D3EA5"/>
    <w:rsid w:val="001D3F55"/>
    <w:rsid w:val="001D4219"/>
    <w:rsid w:val="001D4468"/>
    <w:rsid w:val="001D4940"/>
    <w:rsid w:val="001D5BD5"/>
    <w:rsid w:val="001D6317"/>
    <w:rsid w:val="001D6998"/>
    <w:rsid w:val="001D7656"/>
    <w:rsid w:val="001D7AE7"/>
    <w:rsid w:val="001D7C0A"/>
    <w:rsid w:val="001E05B1"/>
    <w:rsid w:val="001E1B61"/>
    <w:rsid w:val="001E2112"/>
    <w:rsid w:val="001E232D"/>
    <w:rsid w:val="001E2434"/>
    <w:rsid w:val="001E410D"/>
    <w:rsid w:val="001E4DDF"/>
    <w:rsid w:val="001E4FE3"/>
    <w:rsid w:val="001E6933"/>
    <w:rsid w:val="001E7B25"/>
    <w:rsid w:val="001F0419"/>
    <w:rsid w:val="001F0ABE"/>
    <w:rsid w:val="001F24F0"/>
    <w:rsid w:val="001F3365"/>
    <w:rsid w:val="001F4069"/>
    <w:rsid w:val="001F4B0F"/>
    <w:rsid w:val="001F4D24"/>
    <w:rsid w:val="001F6483"/>
    <w:rsid w:val="001F67FA"/>
    <w:rsid w:val="001F69B5"/>
    <w:rsid w:val="001F7FA9"/>
    <w:rsid w:val="002001A9"/>
    <w:rsid w:val="00200411"/>
    <w:rsid w:val="00200514"/>
    <w:rsid w:val="0020140A"/>
    <w:rsid w:val="00201783"/>
    <w:rsid w:val="002027CE"/>
    <w:rsid w:val="00203E3C"/>
    <w:rsid w:val="00204E84"/>
    <w:rsid w:val="0020526F"/>
    <w:rsid w:val="00207F15"/>
    <w:rsid w:val="00211468"/>
    <w:rsid w:val="00212066"/>
    <w:rsid w:val="002120ED"/>
    <w:rsid w:val="00213358"/>
    <w:rsid w:val="002136D4"/>
    <w:rsid w:val="00213DE7"/>
    <w:rsid w:val="00216307"/>
    <w:rsid w:val="00216C0E"/>
    <w:rsid w:val="00216F27"/>
    <w:rsid w:val="00217701"/>
    <w:rsid w:val="00220429"/>
    <w:rsid w:val="0022153B"/>
    <w:rsid w:val="0022181B"/>
    <w:rsid w:val="00221EC0"/>
    <w:rsid w:val="0022367B"/>
    <w:rsid w:val="00223C57"/>
    <w:rsid w:val="00224299"/>
    <w:rsid w:val="00224C6B"/>
    <w:rsid w:val="00224C92"/>
    <w:rsid w:val="002255B4"/>
    <w:rsid w:val="00226917"/>
    <w:rsid w:val="002275E9"/>
    <w:rsid w:val="00227B20"/>
    <w:rsid w:val="00227F3D"/>
    <w:rsid w:val="002319FC"/>
    <w:rsid w:val="00231AE3"/>
    <w:rsid w:val="00232026"/>
    <w:rsid w:val="002323F9"/>
    <w:rsid w:val="00232630"/>
    <w:rsid w:val="002330AA"/>
    <w:rsid w:val="00233BFF"/>
    <w:rsid w:val="00234F5C"/>
    <w:rsid w:val="00235215"/>
    <w:rsid w:val="00235541"/>
    <w:rsid w:val="00237719"/>
    <w:rsid w:val="00237F38"/>
    <w:rsid w:val="0024064F"/>
    <w:rsid w:val="00240AE2"/>
    <w:rsid w:val="00241882"/>
    <w:rsid w:val="00241DF8"/>
    <w:rsid w:val="00241E32"/>
    <w:rsid w:val="0024292C"/>
    <w:rsid w:val="00242C58"/>
    <w:rsid w:val="00243434"/>
    <w:rsid w:val="00243E25"/>
    <w:rsid w:val="0024458A"/>
    <w:rsid w:val="00245074"/>
    <w:rsid w:val="00245188"/>
    <w:rsid w:val="002459F1"/>
    <w:rsid w:val="002462ED"/>
    <w:rsid w:val="00246AEF"/>
    <w:rsid w:val="0024713D"/>
    <w:rsid w:val="00247CCB"/>
    <w:rsid w:val="002509A5"/>
    <w:rsid w:val="00250FBF"/>
    <w:rsid w:val="00254999"/>
    <w:rsid w:val="00254A62"/>
    <w:rsid w:val="00254F7B"/>
    <w:rsid w:val="00255C51"/>
    <w:rsid w:val="00256310"/>
    <w:rsid w:val="002614AF"/>
    <w:rsid w:val="00261D44"/>
    <w:rsid w:val="002626DD"/>
    <w:rsid w:val="00263FAB"/>
    <w:rsid w:val="0026501B"/>
    <w:rsid w:val="0026512D"/>
    <w:rsid w:val="00265215"/>
    <w:rsid w:val="00265636"/>
    <w:rsid w:val="00265992"/>
    <w:rsid w:val="00265D7B"/>
    <w:rsid w:val="00266885"/>
    <w:rsid w:val="00266ECC"/>
    <w:rsid w:val="002677E9"/>
    <w:rsid w:val="00267B37"/>
    <w:rsid w:val="00270970"/>
    <w:rsid w:val="0027196B"/>
    <w:rsid w:val="00271F0F"/>
    <w:rsid w:val="0027398B"/>
    <w:rsid w:val="00273E8E"/>
    <w:rsid w:val="00275CBD"/>
    <w:rsid w:val="002765BB"/>
    <w:rsid w:val="00276E69"/>
    <w:rsid w:val="00277321"/>
    <w:rsid w:val="002777E8"/>
    <w:rsid w:val="00277BFC"/>
    <w:rsid w:val="002807AE"/>
    <w:rsid w:val="00281A31"/>
    <w:rsid w:val="00281F0C"/>
    <w:rsid w:val="002820EF"/>
    <w:rsid w:val="002823C8"/>
    <w:rsid w:val="00282E9F"/>
    <w:rsid w:val="00283001"/>
    <w:rsid w:val="00283556"/>
    <w:rsid w:val="002842D3"/>
    <w:rsid w:val="00284EC3"/>
    <w:rsid w:val="00284EE2"/>
    <w:rsid w:val="002855B6"/>
    <w:rsid w:val="00286770"/>
    <w:rsid w:val="00286BC9"/>
    <w:rsid w:val="00286BDE"/>
    <w:rsid w:val="0028775D"/>
    <w:rsid w:val="00290036"/>
    <w:rsid w:val="00290F29"/>
    <w:rsid w:val="002911F9"/>
    <w:rsid w:val="0029159C"/>
    <w:rsid w:val="002928AD"/>
    <w:rsid w:val="00292C7E"/>
    <w:rsid w:val="00293416"/>
    <w:rsid w:val="002937CA"/>
    <w:rsid w:val="0029405E"/>
    <w:rsid w:val="00295BF1"/>
    <w:rsid w:val="00296046"/>
    <w:rsid w:val="00296972"/>
    <w:rsid w:val="002A0773"/>
    <w:rsid w:val="002A08E0"/>
    <w:rsid w:val="002A0BEB"/>
    <w:rsid w:val="002A10B2"/>
    <w:rsid w:val="002A1281"/>
    <w:rsid w:val="002A16AC"/>
    <w:rsid w:val="002A1B81"/>
    <w:rsid w:val="002A1C2B"/>
    <w:rsid w:val="002A4564"/>
    <w:rsid w:val="002A558A"/>
    <w:rsid w:val="002A6455"/>
    <w:rsid w:val="002A684E"/>
    <w:rsid w:val="002A71A3"/>
    <w:rsid w:val="002A7751"/>
    <w:rsid w:val="002B05E2"/>
    <w:rsid w:val="002B0C1A"/>
    <w:rsid w:val="002B3009"/>
    <w:rsid w:val="002B3124"/>
    <w:rsid w:val="002B32CF"/>
    <w:rsid w:val="002B3A23"/>
    <w:rsid w:val="002B4915"/>
    <w:rsid w:val="002B4A4D"/>
    <w:rsid w:val="002B4CF9"/>
    <w:rsid w:val="002B7C83"/>
    <w:rsid w:val="002C0418"/>
    <w:rsid w:val="002C1F65"/>
    <w:rsid w:val="002C26C9"/>
    <w:rsid w:val="002C2C51"/>
    <w:rsid w:val="002C36AE"/>
    <w:rsid w:val="002C3870"/>
    <w:rsid w:val="002C54AE"/>
    <w:rsid w:val="002C56B1"/>
    <w:rsid w:val="002C6013"/>
    <w:rsid w:val="002C6BA3"/>
    <w:rsid w:val="002C7324"/>
    <w:rsid w:val="002C74FB"/>
    <w:rsid w:val="002D0E67"/>
    <w:rsid w:val="002D1944"/>
    <w:rsid w:val="002D23F4"/>
    <w:rsid w:val="002D33FF"/>
    <w:rsid w:val="002D375C"/>
    <w:rsid w:val="002D3DDF"/>
    <w:rsid w:val="002D5672"/>
    <w:rsid w:val="002D56AE"/>
    <w:rsid w:val="002E07BE"/>
    <w:rsid w:val="002E1519"/>
    <w:rsid w:val="002E1F6B"/>
    <w:rsid w:val="002E217E"/>
    <w:rsid w:val="002E36ED"/>
    <w:rsid w:val="002E3B38"/>
    <w:rsid w:val="002E4203"/>
    <w:rsid w:val="002E4324"/>
    <w:rsid w:val="002E5DF3"/>
    <w:rsid w:val="002E6019"/>
    <w:rsid w:val="002E7303"/>
    <w:rsid w:val="002E7987"/>
    <w:rsid w:val="002E7B4E"/>
    <w:rsid w:val="002F007D"/>
    <w:rsid w:val="002F0436"/>
    <w:rsid w:val="002F064C"/>
    <w:rsid w:val="002F1473"/>
    <w:rsid w:val="002F14D8"/>
    <w:rsid w:val="002F19D2"/>
    <w:rsid w:val="002F31E4"/>
    <w:rsid w:val="002F4290"/>
    <w:rsid w:val="002F4AB3"/>
    <w:rsid w:val="002F5A53"/>
    <w:rsid w:val="002F5C51"/>
    <w:rsid w:val="002F787A"/>
    <w:rsid w:val="002F7A3C"/>
    <w:rsid w:val="00300978"/>
    <w:rsid w:val="00300CC7"/>
    <w:rsid w:val="0030129D"/>
    <w:rsid w:val="00301B6A"/>
    <w:rsid w:val="00301E8D"/>
    <w:rsid w:val="003027B9"/>
    <w:rsid w:val="00303650"/>
    <w:rsid w:val="00303897"/>
    <w:rsid w:val="00306D3B"/>
    <w:rsid w:val="00306F3E"/>
    <w:rsid w:val="00307E51"/>
    <w:rsid w:val="00310AE2"/>
    <w:rsid w:val="003113A5"/>
    <w:rsid w:val="003119CA"/>
    <w:rsid w:val="0031303D"/>
    <w:rsid w:val="00314967"/>
    <w:rsid w:val="00314F15"/>
    <w:rsid w:val="0031586B"/>
    <w:rsid w:val="00321854"/>
    <w:rsid w:val="00322240"/>
    <w:rsid w:val="00323C60"/>
    <w:rsid w:val="00324EEC"/>
    <w:rsid w:val="00325492"/>
    <w:rsid w:val="003257BD"/>
    <w:rsid w:val="00325F8D"/>
    <w:rsid w:val="0032678B"/>
    <w:rsid w:val="0032697A"/>
    <w:rsid w:val="00326C9D"/>
    <w:rsid w:val="00330779"/>
    <w:rsid w:val="0033093F"/>
    <w:rsid w:val="003315DB"/>
    <w:rsid w:val="00331A81"/>
    <w:rsid w:val="00332289"/>
    <w:rsid w:val="00332955"/>
    <w:rsid w:val="003329E8"/>
    <w:rsid w:val="00332A7B"/>
    <w:rsid w:val="003345EB"/>
    <w:rsid w:val="00334A02"/>
    <w:rsid w:val="00334BBE"/>
    <w:rsid w:val="003355CF"/>
    <w:rsid w:val="00335675"/>
    <w:rsid w:val="0033596B"/>
    <w:rsid w:val="00335C76"/>
    <w:rsid w:val="00336080"/>
    <w:rsid w:val="003365A5"/>
    <w:rsid w:val="00337B30"/>
    <w:rsid w:val="00340135"/>
    <w:rsid w:val="00340281"/>
    <w:rsid w:val="00342BB1"/>
    <w:rsid w:val="00342E8F"/>
    <w:rsid w:val="00342F69"/>
    <w:rsid w:val="00343084"/>
    <w:rsid w:val="00343A2C"/>
    <w:rsid w:val="003449F3"/>
    <w:rsid w:val="00345750"/>
    <w:rsid w:val="00346207"/>
    <w:rsid w:val="00350B49"/>
    <w:rsid w:val="00351A20"/>
    <w:rsid w:val="00352B08"/>
    <w:rsid w:val="00353383"/>
    <w:rsid w:val="00353EAD"/>
    <w:rsid w:val="00354D40"/>
    <w:rsid w:val="00355B27"/>
    <w:rsid w:val="00355ED4"/>
    <w:rsid w:val="0035696E"/>
    <w:rsid w:val="00356B13"/>
    <w:rsid w:val="003576E7"/>
    <w:rsid w:val="00357B72"/>
    <w:rsid w:val="00357C4C"/>
    <w:rsid w:val="0036206F"/>
    <w:rsid w:val="00364981"/>
    <w:rsid w:val="003650D1"/>
    <w:rsid w:val="003653DE"/>
    <w:rsid w:val="0036594B"/>
    <w:rsid w:val="00365D02"/>
    <w:rsid w:val="00365F20"/>
    <w:rsid w:val="003665EF"/>
    <w:rsid w:val="0036745E"/>
    <w:rsid w:val="00371BEB"/>
    <w:rsid w:val="00371F76"/>
    <w:rsid w:val="003720D0"/>
    <w:rsid w:val="0037236C"/>
    <w:rsid w:val="00373272"/>
    <w:rsid w:val="00373472"/>
    <w:rsid w:val="003734EC"/>
    <w:rsid w:val="00373691"/>
    <w:rsid w:val="00373F85"/>
    <w:rsid w:val="00374BC1"/>
    <w:rsid w:val="0037572B"/>
    <w:rsid w:val="00376C98"/>
    <w:rsid w:val="0037785F"/>
    <w:rsid w:val="00377A7A"/>
    <w:rsid w:val="00381ABA"/>
    <w:rsid w:val="00382206"/>
    <w:rsid w:val="00382522"/>
    <w:rsid w:val="00384A75"/>
    <w:rsid w:val="00384CF9"/>
    <w:rsid w:val="00385D9E"/>
    <w:rsid w:val="0038625B"/>
    <w:rsid w:val="003871A5"/>
    <w:rsid w:val="003874F3"/>
    <w:rsid w:val="00390FC5"/>
    <w:rsid w:val="003911A7"/>
    <w:rsid w:val="00391C96"/>
    <w:rsid w:val="003920F8"/>
    <w:rsid w:val="00392289"/>
    <w:rsid w:val="0039339A"/>
    <w:rsid w:val="003951F2"/>
    <w:rsid w:val="003963F1"/>
    <w:rsid w:val="00396C4D"/>
    <w:rsid w:val="003973FD"/>
    <w:rsid w:val="0039745E"/>
    <w:rsid w:val="00397CC4"/>
    <w:rsid w:val="003A0A9F"/>
    <w:rsid w:val="003A0B10"/>
    <w:rsid w:val="003A1A22"/>
    <w:rsid w:val="003A1FA4"/>
    <w:rsid w:val="003A3454"/>
    <w:rsid w:val="003A353E"/>
    <w:rsid w:val="003A4F61"/>
    <w:rsid w:val="003A534E"/>
    <w:rsid w:val="003A5AE8"/>
    <w:rsid w:val="003A60E0"/>
    <w:rsid w:val="003A66A9"/>
    <w:rsid w:val="003A66DA"/>
    <w:rsid w:val="003A6868"/>
    <w:rsid w:val="003A731D"/>
    <w:rsid w:val="003A7396"/>
    <w:rsid w:val="003B066C"/>
    <w:rsid w:val="003B06C6"/>
    <w:rsid w:val="003B198B"/>
    <w:rsid w:val="003B1DF0"/>
    <w:rsid w:val="003B226E"/>
    <w:rsid w:val="003B26AD"/>
    <w:rsid w:val="003B2EE6"/>
    <w:rsid w:val="003B5936"/>
    <w:rsid w:val="003B6837"/>
    <w:rsid w:val="003B6EDE"/>
    <w:rsid w:val="003C140C"/>
    <w:rsid w:val="003C25C5"/>
    <w:rsid w:val="003C4112"/>
    <w:rsid w:val="003C56B6"/>
    <w:rsid w:val="003C7D29"/>
    <w:rsid w:val="003D0734"/>
    <w:rsid w:val="003D0EAA"/>
    <w:rsid w:val="003D172B"/>
    <w:rsid w:val="003D1816"/>
    <w:rsid w:val="003D338C"/>
    <w:rsid w:val="003D35DA"/>
    <w:rsid w:val="003D3764"/>
    <w:rsid w:val="003D67C3"/>
    <w:rsid w:val="003D6C07"/>
    <w:rsid w:val="003D7A57"/>
    <w:rsid w:val="003E0844"/>
    <w:rsid w:val="003E0917"/>
    <w:rsid w:val="003E15C5"/>
    <w:rsid w:val="003E1E40"/>
    <w:rsid w:val="003E2380"/>
    <w:rsid w:val="003E23B3"/>
    <w:rsid w:val="003E2661"/>
    <w:rsid w:val="003E48EC"/>
    <w:rsid w:val="003E49C3"/>
    <w:rsid w:val="003E57BA"/>
    <w:rsid w:val="003E594C"/>
    <w:rsid w:val="003E5E04"/>
    <w:rsid w:val="003E7F23"/>
    <w:rsid w:val="003E7F8F"/>
    <w:rsid w:val="003F0456"/>
    <w:rsid w:val="003F1109"/>
    <w:rsid w:val="003F1485"/>
    <w:rsid w:val="003F207C"/>
    <w:rsid w:val="003F2CC2"/>
    <w:rsid w:val="003F3B31"/>
    <w:rsid w:val="003F40D0"/>
    <w:rsid w:val="003F48F0"/>
    <w:rsid w:val="003F4CDE"/>
    <w:rsid w:val="003F67DB"/>
    <w:rsid w:val="003F753F"/>
    <w:rsid w:val="003F7C63"/>
    <w:rsid w:val="003F7E0D"/>
    <w:rsid w:val="00400240"/>
    <w:rsid w:val="00401952"/>
    <w:rsid w:val="00401EB6"/>
    <w:rsid w:val="00402EB2"/>
    <w:rsid w:val="00403FDF"/>
    <w:rsid w:val="00406C65"/>
    <w:rsid w:val="00406D65"/>
    <w:rsid w:val="0040761A"/>
    <w:rsid w:val="00407C92"/>
    <w:rsid w:val="00407D04"/>
    <w:rsid w:val="00410654"/>
    <w:rsid w:val="00411558"/>
    <w:rsid w:val="00411B05"/>
    <w:rsid w:val="00411B6D"/>
    <w:rsid w:val="004125F5"/>
    <w:rsid w:val="0041332F"/>
    <w:rsid w:val="00413538"/>
    <w:rsid w:val="00413712"/>
    <w:rsid w:val="004147EB"/>
    <w:rsid w:val="00415982"/>
    <w:rsid w:val="00415C2A"/>
    <w:rsid w:val="004162F1"/>
    <w:rsid w:val="00416BA7"/>
    <w:rsid w:val="004171C1"/>
    <w:rsid w:val="0041787A"/>
    <w:rsid w:val="00417A9F"/>
    <w:rsid w:val="00417C5B"/>
    <w:rsid w:val="00420058"/>
    <w:rsid w:val="004204AE"/>
    <w:rsid w:val="00421AF0"/>
    <w:rsid w:val="00421BFD"/>
    <w:rsid w:val="00422AA4"/>
    <w:rsid w:val="00423E8D"/>
    <w:rsid w:val="00423EC8"/>
    <w:rsid w:val="00424866"/>
    <w:rsid w:val="004252F5"/>
    <w:rsid w:val="00425412"/>
    <w:rsid w:val="00426254"/>
    <w:rsid w:val="0042674E"/>
    <w:rsid w:val="004274DB"/>
    <w:rsid w:val="004274FF"/>
    <w:rsid w:val="00430FCD"/>
    <w:rsid w:val="00431587"/>
    <w:rsid w:val="00432754"/>
    <w:rsid w:val="0043356D"/>
    <w:rsid w:val="00433E97"/>
    <w:rsid w:val="004341CB"/>
    <w:rsid w:val="0043479E"/>
    <w:rsid w:val="0043527D"/>
    <w:rsid w:val="0043527E"/>
    <w:rsid w:val="00435D0E"/>
    <w:rsid w:val="00436129"/>
    <w:rsid w:val="0043629F"/>
    <w:rsid w:val="00437319"/>
    <w:rsid w:val="004378C4"/>
    <w:rsid w:val="0044077F"/>
    <w:rsid w:val="00440B9F"/>
    <w:rsid w:val="00440D55"/>
    <w:rsid w:val="00440DBD"/>
    <w:rsid w:val="0044171E"/>
    <w:rsid w:val="004426AA"/>
    <w:rsid w:val="00442CA3"/>
    <w:rsid w:val="00443325"/>
    <w:rsid w:val="00443A53"/>
    <w:rsid w:val="004444EA"/>
    <w:rsid w:val="00445B67"/>
    <w:rsid w:val="00446529"/>
    <w:rsid w:val="00446CEE"/>
    <w:rsid w:val="004506E2"/>
    <w:rsid w:val="00450B18"/>
    <w:rsid w:val="00451CAF"/>
    <w:rsid w:val="0045258C"/>
    <w:rsid w:val="0045262A"/>
    <w:rsid w:val="00453E18"/>
    <w:rsid w:val="00455512"/>
    <w:rsid w:val="00455A78"/>
    <w:rsid w:val="00456819"/>
    <w:rsid w:val="00456BE2"/>
    <w:rsid w:val="00461DF6"/>
    <w:rsid w:val="00462800"/>
    <w:rsid w:val="004629D6"/>
    <w:rsid w:val="004635A5"/>
    <w:rsid w:val="00463E3C"/>
    <w:rsid w:val="00463FD4"/>
    <w:rsid w:val="004647DE"/>
    <w:rsid w:val="0046487C"/>
    <w:rsid w:val="00464952"/>
    <w:rsid w:val="004657A5"/>
    <w:rsid w:val="00465A9B"/>
    <w:rsid w:val="0046673A"/>
    <w:rsid w:val="00466C72"/>
    <w:rsid w:val="004674BA"/>
    <w:rsid w:val="00467F8E"/>
    <w:rsid w:val="00471997"/>
    <w:rsid w:val="0047232E"/>
    <w:rsid w:val="004731EC"/>
    <w:rsid w:val="00473E95"/>
    <w:rsid w:val="0047603B"/>
    <w:rsid w:val="0047647E"/>
    <w:rsid w:val="0047767F"/>
    <w:rsid w:val="00477759"/>
    <w:rsid w:val="00480C6B"/>
    <w:rsid w:val="00481E93"/>
    <w:rsid w:val="00482A6E"/>
    <w:rsid w:val="00483415"/>
    <w:rsid w:val="004839C1"/>
    <w:rsid w:val="004839D8"/>
    <w:rsid w:val="00483E9D"/>
    <w:rsid w:val="00484038"/>
    <w:rsid w:val="00484D04"/>
    <w:rsid w:val="00487782"/>
    <w:rsid w:val="004878FC"/>
    <w:rsid w:val="00490876"/>
    <w:rsid w:val="004908CF"/>
    <w:rsid w:val="0049144D"/>
    <w:rsid w:val="00491E34"/>
    <w:rsid w:val="00492A42"/>
    <w:rsid w:val="00492AAB"/>
    <w:rsid w:val="00494444"/>
    <w:rsid w:val="00494BEC"/>
    <w:rsid w:val="004953F5"/>
    <w:rsid w:val="00495CCA"/>
    <w:rsid w:val="0049730A"/>
    <w:rsid w:val="0049732B"/>
    <w:rsid w:val="004974BA"/>
    <w:rsid w:val="00497577"/>
    <w:rsid w:val="004A06C9"/>
    <w:rsid w:val="004A07DB"/>
    <w:rsid w:val="004A1839"/>
    <w:rsid w:val="004A20CF"/>
    <w:rsid w:val="004A24C9"/>
    <w:rsid w:val="004A2D8F"/>
    <w:rsid w:val="004A3B5A"/>
    <w:rsid w:val="004A4DE9"/>
    <w:rsid w:val="004A54BE"/>
    <w:rsid w:val="004A6B0D"/>
    <w:rsid w:val="004A7F7F"/>
    <w:rsid w:val="004B0913"/>
    <w:rsid w:val="004B11FC"/>
    <w:rsid w:val="004B26B2"/>
    <w:rsid w:val="004B35D0"/>
    <w:rsid w:val="004B36BC"/>
    <w:rsid w:val="004B56AD"/>
    <w:rsid w:val="004B5BA4"/>
    <w:rsid w:val="004C034B"/>
    <w:rsid w:val="004C0A6E"/>
    <w:rsid w:val="004C1107"/>
    <w:rsid w:val="004C2991"/>
    <w:rsid w:val="004C29C2"/>
    <w:rsid w:val="004C3F37"/>
    <w:rsid w:val="004C5F3D"/>
    <w:rsid w:val="004C674D"/>
    <w:rsid w:val="004C67D7"/>
    <w:rsid w:val="004C68C9"/>
    <w:rsid w:val="004C742C"/>
    <w:rsid w:val="004C77DD"/>
    <w:rsid w:val="004C786A"/>
    <w:rsid w:val="004D0266"/>
    <w:rsid w:val="004D2350"/>
    <w:rsid w:val="004D263E"/>
    <w:rsid w:val="004D28D2"/>
    <w:rsid w:val="004D2912"/>
    <w:rsid w:val="004D3007"/>
    <w:rsid w:val="004D4AC1"/>
    <w:rsid w:val="004D6958"/>
    <w:rsid w:val="004D6A5C"/>
    <w:rsid w:val="004D6C90"/>
    <w:rsid w:val="004D6EA5"/>
    <w:rsid w:val="004D719C"/>
    <w:rsid w:val="004D71A1"/>
    <w:rsid w:val="004D7757"/>
    <w:rsid w:val="004E00D5"/>
    <w:rsid w:val="004E0D0D"/>
    <w:rsid w:val="004E205A"/>
    <w:rsid w:val="004E328A"/>
    <w:rsid w:val="004E43E8"/>
    <w:rsid w:val="004E4541"/>
    <w:rsid w:val="004E4E0E"/>
    <w:rsid w:val="004E5CA1"/>
    <w:rsid w:val="004E7ACC"/>
    <w:rsid w:val="004F0E6B"/>
    <w:rsid w:val="004F11BD"/>
    <w:rsid w:val="004F1B5B"/>
    <w:rsid w:val="004F27B2"/>
    <w:rsid w:val="004F4039"/>
    <w:rsid w:val="004F5C8B"/>
    <w:rsid w:val="004F6BE9"/>
    <w:rsid w:val="00500CD1"/>
    <w:rsid w:val="00501364"/>
    <w:rsid w:val="005024A2"/>
    <w:rsid w:val="00502BAD"/>
    <w:rsid w:val="00502D0C"/>
    <w:rsid w:val="00504DC0"/>
    <w:rsid w:val="005058FB"/>
    <w:rsid w:val="0050595B"/>
    <w:rsid w:val="00505A48"/>
    <w:rsid w:val="0050622D"/>
    <w:rsid w:val="005062A3"/>
    <w:rsid w:val="00506843"/>
    <w:rsid w:val="00506A46"/>
    <w:rsid w:val="0051099C"/>
    <w:rsid w:val="0051194E"/>
    <w:rsid w:val="00513D81"/>
    <w:rsid w:val="005141F8"/>
    <w:rsid w:val="00514995"/>
    <w:rsid w:val="00515462"/>
    <w:rsid w:val="005156B8"/>
    <w:rsid w:val="00515A54"/>
    <w:rsid w:val="00515EB4"/>
    <w:rsid w:val="00520411"/>
    <w:rsid w:val="005226E6"/>
    <w:rsid w:val="00522C45"/>
    <w:rsid w:val="0052412E"/>
    <w:rsid w:val="0052432F"/>
    <w:rsid w:val="005245EC"/>
    <w:rsid w:val="00525199"/>
    <w:rsid w:val="00525438"/>
    <w:rsid w:val="0052615E"/>
    <w:rsid w:val="00526958"/>
    <w:rsid w:val="00526F37"/>
    <w:rsid w:val="00527297"/>
    <w:rsid w:val="0053092D"/>
    <w:rsid w:val="005312BA"/>
    <w:rsid w:val="00532590"/>
    <w:rsid w:val="005328C2"/>
    <w:rsid w:val="005336BF"/>
    <w:rsid w:val="00534207"/>
    <w:rsid w:val="00534668"/>
    <w:rsid w:val="005353DA"/>
    <w:rsid w:val="005355B9"/>
    <w:rsid w:val="00535E64"/>
    <w:rsid w:val="005369B1"/>
    <w:rsid w:val="00537D00"/>
    <w:rsid w:val="00540FCD"/>
    <w:rsid w:val="0054205C"/>
    <w:rsid w:val="00542349"/>
    <w:rsid w:val="0054311E"/>
    <w:rsid w:val="005431DD"/>
    <w:rsid w:val="00543336"/>
    <w:rsid w:val="0054393C"/>
    <w:rsid w:val="005443BE"/>
    <w:rsid w:val="00544B1D"/>
    <w:rsid w:val="00545563"/>
    <w:rsid w:val="00545591"/>
    <w:rsid w:val="00547636"/>
    <w:rsid w:val="0055022F"/>
    <w:rsid w:val="00551BEA"/>
    <w:rsid w:val="00553071"/>
    <w:rsid w:val="00553925"/>
    <w:rsid w:val="00553B88"/>
    <w:rsid w:val="00555923"/>
    <w:rsid w:val="00555E38"/>
    <w:rsid w:val="00560A13"/>
    <w:rsid w:val="00562364"/>
    <w:rsid w:val="00562B2B"/>
    <w:rsid w:val="00562F98"/>
    <w:rsid w:val="0056419A"/>
    <w:rsid w:val="005641C3"/>
    <w:rsid w:val="00566099"/>
    <w:rsid w:val="005662AD"/>
    <w:rsid w:val="0056687E"/>
    <w:rsid w:val="00567860"/>
    <w:rsid w:val="00567DD3"/>
    <w:rsid w:val="00567F61"/>
    <w:rsid w:val="00567FDD"/>
    <w:rsid w:val="00570927"/>
    <w:rsid w:val="005716AE"/>
    <w:rsid w:val="00572051"/>
    <w:rsid w:val="005720E4"/>
    <w:rsid w:val="00572128"/>
    <w:rsid w:val="00572502"/>
    <w:rsid w:val="00572D27"/>
    <w:rsid w:val="00572E16"/>
    <w:rsid w:val="00573B41"/>
    <w:rsid w:val="00573BD1"/>
    <w:rsid w:val="0057418E"/>
    <w:rsid w:val="00574874"/>
    <w:rsid w:val="00574A87"/>
    <w:rsid w:val="00574BDE"/>
    <w:rsid w:val="00574DAB"/>
    <w:rsid w:val="00575398"/>
    <w:rsid w:val="00576783"/>
    <w:rsid w:val="00576A94"/>
    <w:rsid w:val="00577066"/>
    <w:rsid w:val="00577EC1"/>
    <w:rsid w:val="00580269"/>
    <w:rsid w:val="00581D74"/>
    <w:rsid w:val="0058216A"/>
    <w:rsid w:val="00583CD7"/>
    <w:rsid w:val="00583D70"/>
    <w:rsid w:val="005850F4"/>
    <w:rsid w:val="00585975"/>
    <w:rsid w:val="00585A23"/>
    <w:rsid w:val="00586177"/>
    <w:rsid w:val="00587100"/>
    <w:rsid w:val="005877BE"/>
    <w:rsid w:val="0058784D"/>
    <w:rsid w:val="00587BC1"/>
    <w:rsid w:val="00587E39"/>
    <w:rsid w:val="0059014B"/>
    <w:rsid w:val="005904B2"/>
    <w:rsid w:val="005924F3"/>
    <w:rsid w:val="00595090"/>
    <w:rsid w:val="00595E21"/>
    <w:rsid w:val="00597D5C"/>
    <w:rsid w:val="005A02C3"/>
    <w:rsid w:val="005A09A0"/>
    <w:rsid w:val="005A0A06"/>
    <w:rsid w:val="005A159D"/>
    <w:rsid w:val="005A24C0"/>
    <w:rsid w:val="005A2A6B"/>
    <w:rsid w:val="005A3E34"/>
    <w:rsid w:val="005A4423"/>
    <w:rsid w:val="005A4861"/>
    <w:rsid w:val="005A4D3D"/>
    <w:rsid w:val="005A4D60"/>
    <w:rsid w:val="005A6718"/>
    <w:rsid w:val="005A6BD1"/>
    <w:rsid w:val="005A6C7F"/>
    <w:rsid w:val="005A758D"/>
    <w:rsid w:val="005B0C07"/>
    <w:rsid w:val="005B0D98"/>
    <w:rsid w:val="005B3096"/>
    <w:rsid w:val="005B3B52"/>
    <w:rsid w:val="005B3C86"/>
    <w:rsid w:val="005B442E"/>
    <w:rsid w:val="005B47D2"/>
    <w:rsid w:val="005B4AB2"/>
    <w:rsid w:val="005B57EF"/>
    <w:rsid w:val="005B5925"/>
    <w:rsid w:val="005B5A80"/>
    <w:rsid w:val="005B5AA8"/>
    <w:rsid w:val="005B63E7"/>
    <w:rsid w:val="005C3119"/>
    <w:rsid w:val="005C41EC"/>
    <w:rsid w:val="005C44EF"/>
    <w:rsid w:val="005C4A6C"/>
    <w:rsid w:val="005C4D72"/>
    <w:rsid w:val="005C54AD"/>
    <w:rsid w:val="005C5BE7"/>
    <w:rsid w:val="005C5FAE"/>
    <w:rsid w:val="005C6B9E"/>
    <w:rsid w:val="005C6ED9"/>
    <w:rsid w:val="005C6EFE"/>
    <w:rsid w:val="005C6FE8"/>
    <w:rsid w:val="005C7826"/>
    <w:rsid w:val="005D0599"/>
    <w:rsid w:val="005D0FF3"/>
    <w:rsid w:val="005D16F5"/>
    <w:rsid w:val="005D1E76"/>
    <w:rsid w:val="005D3150"/>
    <w:rsid w:val="005D3B31"/>
    <w:rsid w:val="005D5BC4"/>
    <w:rsid w:val="005D69CC"/>
    <w:rsid w:val="005D7225"/>
    <w:rsid w:val="005E109E"/>
    <w:rsid w:val="005E139B"/>
    <w:rsid w:val="005E200A"/>
    <w:rsid w:val="005E4F7B"/>
    <w:rsid w:val="005E74D5"/>
    <w:rsid w:val="005F13C1"/>
    <w:rsid w:val="005F352B"/>
    <w:rsid w:val="005F368C"/>
    <w:rsid w:val="005F3996"/>
    <w:rsid w:val="005F3C56"/>
    <w:rsid w:val="005F3C8F"/>
    <w:rsid w:val="005F5673"/>
    <w:rsid w:val="005F6553"/>
    <w:rsid w:val="005F6577"/>
    <w:rsid w:val="005F665D"/>
    <w:rsid w:val="005F692A"/>
    <w:rsid w:val="005F6FC6"/>
    <w:rsid w:val="005F7B4C"/>
    <w:rsid w:val="005F7C67"/>
    <w:rsid w:val="0060063E"/>
    <w:rsid w:val="00600B12"/>
    <w:rsid w:val="00601609"/>
    <w:rsid w:val="0060161B"/>
    <w:rsid w:val="00602F3D"/>
    <w:rsid w:val="00604DCB"/>
    <w:rsid w:val="006055B9"/>
    <w:rsid w:val="00605B90"/>
    <w:rsid w:val="0060659F"/>
    <w:rsid w:val="00606F46"/>
    <w:rsid w:val="00606FF5"/>
    <w:rsid w:val="006078F6"/>
    <w:rsid w:val="00610372"/>
    <w:rsid w:val="006113AB"/>
    <w:rsid w:val="00611AB3"/>
    <w:rsid w:val="0061259F"/>
    <w:rsid w:val="006146A3"/>
    <w:rsid w:val="00614A35"/>
    <w:rsid w:val="00615786"/>
    <w:rsid w:val="0061690B"/>
    <w:rsid w:val="0062038F"/>
    <w:rsid w:val="006219C0"/>
    <w:rsid w:val="00621C99"/>
    <w:rsid w:val="00621E1A"/>
    <w:rsid w:val="00622AD7"/>
    <w:rsid w:val="00622D9B"/>
    <w:rsid w:val="00626554"/>
    <w:rsid w:val="00626900"/>
    <w:rsid w:val="00626A82"/>
    <w:rsid w:val="00627D74"/>
    <w:rsid w:val="00627EFE"/>
    <w:rsid w:val="00630851"/>
    <w:rsid w:val="00630A72"/>
    <w:rsid w:val="00630F32"/>
    <w:rsid w:val="006310D8"/>
    <w:rsid w:val="00631DC9"/>
    <w:rsid w:val="0063272C"/>
    <w:rsid w:val="00632ABA"/>
    <w:rsid w:val="00632FC1"/>
    <w:rsid w:val="006337A6"/>
    <w:rsid w:val="00634CB5"/>
    <w:rsid w:val="006357B8"/>
    <w:rsid w:val="006365B3"/>
    <w:rsid w:val="00640250"/>
    <w:rsid w:val="00641952"/>
    <w:rsid w:val="00641C10"/>
    <w:rsid w:val="0064200A"/>
    <w:rsid w:val="006424D5"/>
    <w:rsid w:val="00643147"/>
    <w:rsid w:val="006436E9"/>
    <w:rsid w:val="00643FE3"/>
    <w:rsid w:val="00644DC9"/>
    <w:rsid w:val="00645E2C"/>
    <w:rsid w:val="00647076"/>
    <w:rsid w:val="00647B17"/>
    <w:rsid w:val="00647FB6"/>
    <w:rsid w:val="0065046E"/>
    <w:rsid w:val="0065081D"/>
    <w:rsid w:val="00650B9E"/>
    <w:rsid w:val="00650D08"/>
    <w:rsid w:val="00651FAB"/>
    <w:rsid w:val="00652892"/>
    <w:rsid w:val="00653266"/>
    <w:rsid w:val="006546F9"/>
    <w:rsid w:val="006564E7"/>
    <w:rsid w:val="00657400"/>
    <w:rsid w:val="00657EF6"/>
    <w:rsid w:val="00660091"/>
    <w:rsid w:val="00660758"/>
    <w:rsid w:val="00660D20"/>
    <w:rsid w:val="00661661"/>
    <w:rsid w:val="00664B14"/>
    <w:rsid w:val="00664C2C"/>
    <w:rsid w:val="006656BE"/>
    <w:rsid w:val="00665E59"/>
    <w:rsid w:val="00667133"/>
    <w:rsid w:val="006703E9"/>
    <w:rsid w:val="00670700"/>
    <w:rsid w:val="00670774"/>
    <w:rsid w:val="00670AEA"/>
    <w:rsid w:val="0067159A"/>
    <w:rsid w:val="00671AFE"/>
    <w:rsid w:val="00672050"/>
    <w:rsid w:val="00672AF5"/>
    <w:rsid w:val="00673A02"/>
    <w:rsid w:val="00673B90"/>
    <w:rsid w:val="00674000"/>
    <w:rsid w:val="00675844"/>
    <w:rsid w:val="00676F90"/>
    <w:rsid w:val="00677C03"/>
    <w:rsid w:val="00680B47"/>
    <w:rsid w:val="0068184E"/>
    <w:rsid w:val="00681CE1"/>
    <w:rsid w:val="00682177"/>
    <w:rsid w:val="0068329D"/>
    <w:rsid w:val="00684327"/>
    <w:rsid w:val="00684779"/>
    <w:rsid w:val="006855B9"/>
    <w:rsid w:val="00685700"/>
    <w:rsid w:val="00685C8A"/>
    <w:rsid w:val="00685FDE"/>
    <w:rsid w:val="00686014"/>
    <w:rsid w:val="006861C8"/>
    <w:rsid w:val="00686816"/>
    <w:rsid w:val="00686A06"/>
    <w:rsid w:val="00686E09"/>
    <w:rsid w:val="00687CFB"/>
    <w:rsid w:val="006909CA"/>
    <w:rsid w:val="00691985"/>
    <w:rsid w:val="00691CF2"/>
    <w:rsid w:val="00691DB8"/>
    <w:rsid w:val="00692168"/>
    <w:rsid w:val="00692CCD"/>
    <w:rsid w:val="00693E77"/>
    <w:rsid w:val="006954C0"/>
    <w:rsid w:val="00695522"/>
    <w:rsid w:val="00695A12"/>
    <w:rsid w:val="006968CF"/>
    <w:rsid w:val="0069709D"/>
    <w:rsid w:val="006970A0"/>
    <w:rsid w:val="00697164"/>
    <w:rsid w:val="00697A6C"/>
    <w:rsid w:val="006A06C9"/>
    <w:rsid w:val="006A09FE"/>
    <w:rsid w:val="006A1107"/>
    <w:rsid w:val="006A15E4"/>
    <w:rsid w:val="006A2061"/>
    <w:rsid w:val="006A24BF"/>
    <w:rsid w:val="006A24E5"/>
    <w:rsid w:val="006A3F32"/>
    <w:rsid w:val="006A48E6"/>
    <w:rsid w:val="006A492F"/>
    <w:rsid w:val="006A7EA2"/>
    <w:rsid w:val="006B0442"/>
    <w:rsid w:val="006B144B"/>
    <w:rsid w:val="006B1BA0"/>
    <w:rsid w:val="006B282C"/>
    <w:rsid w:val="006B2962"/>
    <w:rsid w:val="006B3C77"/>
    <w:rsid w:val="006B3CF8"/>
    <w:rsid w:val="006B3D74"/>
    <w:rsid w:val="006B4755"/>
    <w:rsid w:val="006B489D"/>
    <w:rsid w:val="006B4BD3"/>
    <w:rsid w:val="006B505C"/>
    <w:rsid w:val="006B5C9C"/>
    <w:rsid w:val="006C02EF"/>
    <w:rsid w:val="006C055B"/>
    <w:rsid w:val="006C1CE5"/>
    <w:rsid w:val="006C1E9F"/>
    <w:rsid w:val="006C2C1B"/>
    <w:rsid w:val="006C35E2"/>
    <w:rsid w:val="006C379F"/>
    <w:rsid w:val="006C3D15"/>
    <w:rsid w:val="006C43DA"/>
    <w:rsid w:val="006C468F"/>
    <w:rsid w:val="006C4E76"/>
    <w:rsid w:val="006D04C9"/>
    <w:rsid w:val="006D1568"/>
    <w:rsid w:val="006D16B7"/>
    <w:rsid w:val="006D1B41"/>
    <w:rsid w:val="006D335C"/>
    <w:rsid w:val="006D43B9"/>
    <w:rsid w:val="006D5643"/>
    <w:rsid w:val="006D62F0"/>
    <w:rsid w:val="006D72B4"/>
    <w:rsid w:val="006E0132"/>
    <w:rsid w:val="006E17FE"/>
    <w:rsid w:val="006E20BC"/>
    <w:rsid w:val="006E22DE"/>
    <w:rsid w:val="006E251D"/>
    <w:rsid w:val="006E3088"/>
    <w:rsid w:val="006E35F6"/>
    <w:rsid w:val="006E4921"/>
    <w:rsid w:val="006E5045"/>
    <w:rsid w:val="006E5933"/>
    <w:rsid w:val="006E6AC2"/>
    <w:rsid w:val="006E72E9"/>
    <w:rsid w:val="006E776C"/>
    <w:rsid w:val="006E7974"/>
    <w:rsid w:val="006F0E52"/>
    <w:rsid w:val="006F2D60"/>
    <w:rsid w:val="006F3089"/>
    <w:rsid w:val="006F388A"/>
    <w:rsid w:val="006F4E73"/>
    <w:rsid w:val="006F5E3D"/>
    <w:rsid w:val="006F61A9"/>
    <w:rsid w:val="006F6899"/>
    <w:rsid w:val="006F6C92"/>
    <w:rsid w:val="006F6EFF"/>
    <w:rsid w:val="006F6F89"/>
    <w:rsid w:val="007003F8"/>
    <w:rsid w:val="0070108E"/>
    <w:rsid w:val="00701744"/>
    <w:rsid w:val="007019A2"/>
    <w:rsid w:val="00701C36"/>
    <w:rsid w:val="00701D55"/>
    <w:rsid w:val="00701E3A"/>
    <w:rsid w:val="00703025"/>
    <w:rsid w:val="00703DEC"/>
    <w:rsid w:val="00703FBB"/>
    <w:rsid w:val="00705CE1"/>
    <w:rsid w:val="007063CB"/>
    <w:rsid w:val="007076CF"/>
    <w:rsid w:val="00710247"/>
    <w:rsid w:val="007102CD"/>
    <w:rsid w:val="007123C4"/>
    <w:rsid w:val="00712B2F"/>
    <w:rsid w:val="00712CEE"/>
    <w:rsid w:val="0071418C"/>
    <w:rsid w:val="007141AB"/>
    <w:rsid w:val="007155B7"/>
    <w:rsid w:val="007163AB"/>
    <w:rsid w:val="007167CB"/>
    <w:rsid w:val="007174F7"/>
    <w:rsid w:val="00717692"/>
    <w:rsid w:val="00721192"/>
    <w:rsid w:val="0072138C"/>
    <w:rsid w:val="0072148D"/>
    <w:rsid w:val="00722993"/>
    <w:rsid w:val="00723B78"/>
    <w:rsid w:val="00723CE0"/>
    <w:rsid w:val="00724301"/>
    <w:rsid w:val="00724B76"/>
    <w:rsid w:val="00725044"/>
    <w:rsid w:val="007258F4"/>
    <w:rsid w:val="00726318"/>
    <w:rsid w:val="00726A0B"/>
    <w:rsid w:val="00726F72"/>
    <w:rsid w:val="007271C0"/>
    <w:rsid w:val="007279A5"/>
    <w:rsid w:val="00727FB5"/>
    <w:rsid w:val="00730349"/>
    <w:rsid w:val="00730550"/>
    <w:rsid w:val="00730977"/>
    <w:rsid w:val="00730A3D"/>
    <w:rsid w:val="00730D40"/>
    <w:rsid w:val="0073125B"/>
    <w:rsid w:val="00731854"/>
    <w:rsid w:val="00731E85"/>
    <w:rsid w:val="00732731"/>
    <w:rsid w:val="00732AE9"/>
    <w:rsid w:val="00733497"/>
    <w:rsid w:val="00733AFE"/>
    <w:rsid w:val="00733DBC"/>
    <w:rsid w:val="0073450E"/>
    <w:rsid w:val="00736BED"/>
    <w:rsid w:val="00736C90"/>
    <w:rsid w:val="00736F22"/>
    <w:rsid w:val="007372F7"/>
    <w:rsid w:val="00737852"/>
    <w:rsid w:val="00741392"/>
    <w:rsid w:val="00741873"/>
    <w:rsid w:val="007431FE"/>
    <w:rsid w:val="0074383A"/>
    <w:rsid w:val="0074479C"/>
    <w:rsid w:val="007448EB"/>
    <w:rsid w:val="0074495E"/>
    <w:rsid w:val="00744A09"/>
    <w:rsid w:val="00744D39"/>
    <w:rsid w:val="00744DA7"/>
    <w:rsid w:val="00750695"/>
    <w:rsid w:val="00751F9D"/>
    <w:rsid w:val="0075264C"/>
    <w:rsid w:val="007528CE"/>
    <w:rsid w:val="00753205"/>
    <w:rsid w:val="007532D5"/>
    <w:rsid w:val="0075434E"/>
    <w:rsid w:val="00754AEA"/>
    <w:rsid w:val="00757367"/>
    <w:rsid w:val="007601F0"/>
    <w:rsid w:val="00760AB5"/>
    <w:rsid w:val="007611E6"/>
    <w:rsid w:val="00761AD5"/>
    <w:rsid w:val="007620C9"/>
    <w:rsid w:val="00762561"/>
    <w:rsid w:val="007625F0"/>
    <w:rsid w:val="00762671"/>
    <w:rsid w:val="00763050"/>
    <w:rsid w:val="00764877"/>
    <w:rsid w:val="00764A28"/>
    <w:rsid w:val="00764B18"/>
    <w:rsid w:val="00764CD3"/>
    <w:rsid w:val="007651BB"/>
    <w:rsid w:val="00766EEA"/>
    <w:rsid w:val="007670D1"/>
    <w:rsid w:val="0076714C"/>
    <w:rsid w:val="00767D57"/>
    <w:rsid w:val="00767EB7"/>
    <w:rsid w:val="00767FF1"/>
    <w:rsid w:val="00771F7C"/>
    <w:rsid w:val="0077353F"/>
    <w:rsid w:val="00774459"/>
    <w:rsid w:val="00774C55"/>
    <w:rsid w:val="007758D7"/>
    <w:rsid w:val="00776B8F"/>
    <w:rsid w:val="007773EA"/>
    <w:rsid w:val="00777D7A"/>
    <w:rsid w:val="00780582"/>
    <w:rsid w:val="0078065C"/>
    <w:rsid w:val="007807B9"/>
    <w:rsid w:val="0078138C"/>
    <w:rsid w:val="00782057"/>
    <w:rsid w:val="007820CF"/>
    <w:rsid w:val="00782A6F"/>
    <w:rsid w:val="00782BC7"/>
    <w:rsid w:val="007832BD"/>
    <w:rsid w:val="007839F1"/>
    <w:rsid w:val="00784436"/>
    <w:rsid w:val="007844EA"/>
    <w:rsid w:val="00785D6F"/>
    <w:rsid w:val="0078739D"/>
    <w:rsid w:val="007873C5"/>
    <w:rsid w:val="00791A76"/>
    <w:rsid w:val="00792D39"/>
    <w:rsid w:val="00795215"/>
    <w:rsid w:val="007957A4"/>
    <w:rsid w:val="007957CD"/>
    <w:rsid w:val="00795FBC"/>
    <w:rsid w:val="007963DC"/>
    <w:rsid w:val="00796DE2"/>
    <w:rsid w:val="007972C2"/>
    <w:rsid w:val="007A0B3F"/>
    <w:rsid w:val="007A0FEB"/>
    <w:rsid w:val="007A13B6"/>
    <w:rsid w:val="007A3DF9"/>
    <w:rsid w:val="007A4589"/>
    <w:rsid w:val="007A4813"/>
    <w:rsid w:val="007A503D"/>
    <w:rsid w:val="007A5A19"/>
    <w:rsid w:val="007A789A"/>
    <w:rsid w:val="007B20E3"/>
    <w:rsid w:val="007B2EE2"/>
    <w:rsid w:val="007B361E"/>
    <w:rsid w:val="007B3942"/>
    <w:rsid w:val="007B39EC"/>
    <w:rsid w:val="007B426D"/>
    <w:rsid w:val="007B550B"/>
    <w:rsid w:val="007B5824"/>
    <w:rsid w:val="007B5C45"/>
    <w:rsid w:val="007B5D27"/>
    <w:rsid w:val="007B5DB9"/>
    <w:rsid w:val="007B72D5"/>
    <w:rsid w:val="007B78D8"/>
    <w:rsid w:val="007B7A2E"/>
    <w:rsid w:val="007B7CFF"/>
    <w:rsid w:val="007C0F1D"/>
    <w:rsid w:val="007C1A23"/>
    <w:rsid w:val="007C2BB2"/>
    <w:rsid w:val="007C3230"/>
    <w:rsid w:val="007C3452"/>
    <w:rsid w:val="007C3D25"/>
    <w:rsid w:val="007C48D1"/>
    <w:rsid w:val="007C499A"/>
    <w:rsid w:val="007C50E6"/>
    <w:rsid w:val="007C5864"/>
    <w:rsid w:val="007C73AD"/>
    <w:rsid w:val="007D035A"/>
    <w:rsid w:val="007D07CF"/>
    <w:rsid w:val="007D0C24"/>
    <w:rsid w:val="007D0DFB"/>
    <w:rsid w:val="007D2257"/>
    <w:rsid w:val="007D2426"/>
    <w:rsid w:val="007D2A4A"/>
    <w:rsid w:val="007D2C7D"/>
    <w:rsid w:val="007D3937"/>
    <w:rsid w:val="007D42EE"/>
    <w:rsid w:val="007D48D3"/>
    <w:rsid w:val="007D529E"/>
    <w:rsid w:val="007D5799"/>
    <w:rsid w:val="007D64B1"/>
    <w:rsid w:val="007D6948"/>
    <w:rsid w:val="007D74CB"/>
    <w:rsid w:val="007E0681"/>
    <w:rsid w:val="007E1397"/>
    <w:rsid w:val="007E13DC"/>
    <w:rsid w:val="007E1A0C"/>
    <w:rsid w:val="007E217A"/>
    <w:rsid w:val="007E32AA"/>
    <w:rsid w:val="007E3B09"/>
    <w:rsid w:val="007E3E4C"/>
    <w:rsid w:val="007E4A6C"/>
    <w:rsid w:val="007E4A95"/>
    <w:rsid w:val="007E50F1"/>
    <w:rsid w:val="007E51F6"/>
    <w:rsid w:val="007E7DD5"/>
    <w:rsid w:val="007F15BA"/>
    <w:rsid w:val="007F1936"/>
    <w:rsid w:val="007F1AA7"/>
    <w:rsid w:val="007F2DE1"/>
    <w:rsid w:val="007F3E65"/>
    <w:rsid w:val="007F5023"/>
    <w:rsid w:val="007F614F"/>
    <w:rsid w:val="007F66C0"/>
    <w:rsid w:val="007F6C9A"/>
    <w:rsid w:val="007F7016"/>
    <w:rsid w:val="0080034B"/>
    <w:rsid w:val="008013A8"/>
    <w:rsid w:val="008015A7"/>
    <w:rsid w:val="008016D0"/>
    <w:rsid w:val="008021E4"/>
    <w:rsid w:val="0080292A"/>
    <w:rsid w:val="00802D8C"/>
    <w:rsid w:val="008038A7"/>
    <w:rsid w:val="008039BE"/>
    <w:rsid w:val="00803B1A"/>
    <w:rsid w:val="008041B8"/>
    <w:rsid w:val="008047B6"/>
    <w:rsid w:val="008059AE"/>
    <w:rsid w:val="008065FE"/>
    <w:rsid w:val="008067C4"/>
    <w:rsid w:val="00806873"/>
    <w:rsid w:val="00807D84"/>
    <w:rsid w:val="00807EBB"/>
    <w:rsid w:val="00810456"/>
    <w:rsid w:val="008119B4"/>
    <w:rsid w:val="008125F6"/>
    <w:rsid w:val="008138E9"/>
    <w:rsid w:val="00813D90"/>
    <w:rsid w:val="00815874"/>
    <w:rsid w:val="00816B14"/>
    <w:rsid w:val="0081757C"/>
    <w:rsid w:val="00817AEB"/>
    <w:rsid w:val="00817C5E"/>
    <w:rsid w:val="00817DBD"/>
    <w:rsid w:val="008200EC"/>
    <w:rsid w:val="008208EB"/>
    <w:rsid w:val="00821133"/>
    <w:rsid w:val="00821B30"/>
    <w:rsid w:val="00822C74"/>
    <w:rsid w:val="00822DEF"/>
    <w:rsid w:val="00822F23"/>
    <w:rsid w:val="00823DC8"/>
    <w:rsid w:val="008255FD"/>
    <w:rsid w:val="008260C5"/>
    <w:rsid w:val="00826F97"/>
    <w:rsid w:val="0082770E"/>
    <w:rsid w:val="00827FF8"/>
    <w:rsid w:val="00830162"/>
    <w:rsid w:val="00830556"/>
    <w:rsid w:val="0083077D"/>
    <w:rsid w:val="00830B4F"/>
    <w:rsid w:val="00831E3E"/>
    <w:rsid w:val="0083381D"/>
    <w:rsid w:val="00834790"/>
    <w:rsid w:val="00835623"/>
    <w:rsid w:val="008366BD"/>
    <w:rsid w:val="0083723B"/>
    <w:rsid w:val="00837B4C"/>
    <w:rsid w:val="0084134C"/>
    <w:rsid w:val="00841A8A"/>
    <w:rsid w:val="008425A9"/>
    <w:rsid w:val="00843265"/>
    <w:rsid w:val="008437FC"/>
    <w:rsid w:val="00844231"/>
    <w:rsid w:val="00844400"/>
    <w:rsid w:val="008456C7"/>
    <w:rsid w:val="00845F1F"/>
    <w:rsid w:val="0084689E"/>
    <w:rsid w:val="00846D93"/>
    <w:rsid w:val="00847432"/>
    <w:rsid w:val="008478E7"/>
    <w:rsid w:val="00847D11"/>
    <w:rsid w:val="008500CA"/>
    <w:rsid w:val="008507D7"/>
    <w:rsid w:val="00851968"/>
    <w:rsid w:val="00853234"/>
    <w:rsid w:val="0085390F"/>
    <w:rsid w:val="00853C95"/>
    <w:rsid w:val="00853E2C"/>
    <w:rsid w:val="0085682A"/>
    <w:rsid w:val="008579F7"/>
    <w:rsid w:val="00860A71"/>
    <w:rsid w:val="00860D3C"/>
    <w:rsid w:val="00861BE3"/>
    <w:rsid w:val="008627B4"/>
    <w:rsid w:val="00862CB8"/>
    <w:rsid w:val="00864716"/>
    <w:rsid w:val="0086563B"/>
    <w:rsid w:val="008663D7"/>
    <w:rsid w:val="0086771E"/>
    <w:rsid w:val="00867992"/>
    <w:rsid w:val="00867C23"/>
    <w:rsid w:val="00872593"/>
    <w:rsid w:val="00874179"/>
    <w:rsid w:val="00874C5E"/>
    <w:rsid w:val="00875240"/>
    <w:rsid w:val="008762C7"/>
    <w:rsid w:val="008775E7"/>
    <w:rsid w:val="00877739"/>
    <w:rsid w:val="00882753"/>
    <w:rsid w:val="0088528B"/>
    <w:rsid w:val="00885B89"/>
    <w:rsid w:val="00885FC7"/>
    <w:rsid w:val="008868E5"/>
    <w:rsid w:val="00886AB4"/>
    <w:rsid w:val="00887696"/>
    <w:rsid w:val="00887B41"/>
    <w:rsid w:val="00887F34"/>
    <w:rsid w:val="008901B1"/>
    <w:rsid w:val="008901F1"/>
    <w:rsid w:val="00892647"/>
    <w:rsid w:val="00893800"/>
    <w:rsid w:val="00893845"/>
    <w:rsid w:val="00893AB2"/>
    <w:rsid w:val="00894573"/>
    <w:rsid w:val="00894E10"/>
    <w:rsid w:val="00894FC7"/>
    <w:rsid w:val="0089587D"/>
    <w:rsid w:val="00896841"/>
    <w:rsid w:val="00897108"/>
    <w:rsid w:val="00897F5D"/>
    <w:rsid w:val="008A0053"/>
    <w:rsid w:val="008A266F"/>
    <w:rsid w:val="008A27D0"/>
    <w:rsid w:val="008A2E08"/>
    <w:rsid w:val="008A3BBE"/>
    <w:rsid w:val="008A4796"/>
    <w:rsid w:val="008A5F81"/>
    <w:rsid w:val="008A627C"/>
    <w:rsid w:val="008B0A0C"/>
    <w:rsid w:val="008B0EF0"/>
    <w:rsid w:val="008B174C"/>
    <w:rsid w:val="008B1D15"/>
    <w:rsid w:val="008B1FF7"/>
    <w:rsid w:val="008B203B"/>
    <w:rsid w:val="008B2D4A"/>
    <w:rsid w:val="008B353B"/>
    <w:rsid w:val="008B3CEB"/>
    <w:rsid w:val="008B4206"/>
    <w:rsid w:val="008B45B2"/>
    <w:rsid w:val="008B4875"/>
    <w:rsid w:val="008B4EF6"/>
    <w:rsid w:val="008B5C0D"/>
    <w:rsid w:val="008C0134"/>
    <w:rsid w:val="008C0632"/>
    <w:rsid w:val="008C0B6A"/>
    <w:rsid w:val="008C0ECC"/>
    <w:rsid w:val="008C14DC"/>
    <w:rsid w:val="008C18DD"/>
    <w:rsid w:val="008C2B25"/>
    <w:rsid w:val="008C2BB0"/>
    <w:rsid w:val="008C2EAF"/>
    <w:rsid w:val="008C3C99"/>
    <w:rsid w:val="008C3DB0"/>
    <w:rsid w:val="008C43E6"/>
    <w:rsid w:val="008C4DF8"/>
    <w:rsid w:val="008C5275"/>
    <w:rsid w:val="008C55AF"/>
    <w:rsid w:val="008C6112"/>
    <w:rsid w:val="008D161E"/>
    <w:rsid w:val="008D218D"/>
    <w:rsid w:val="008D4856"/>
    <w:rsid w:val="008D5918"/>
    <w:rsid w:val="008D5A28"/>
    <w:rsid w:val="008D5AC9"/>
    <w:rsid w:val="008D5EB2"/>
    <w:rsid w:val="008D5EB9"/>
    <w:rsid w:val="008D673F"/>
    <w:rsid w:val="008D6C0D"/>
    <w:rsid w:val="008D7104"/>
    <w:rsid w:val="008D72BB"/>
    <w:rsid w:val="008D7E7F"/>
    <w:rsid w:val="008E06C1"/>
    <w:rsid w:val="008E06CE"/>
    <w:rsid w:val="008E0761"/>
    <w:rsid w:val="008E0A94"/>
    <w:rsid w:val="008E0D43"/>
    <w:rsid w:val="008E118E"/>
    <w:rsid w:val="008E2354"/>
    <w:rsid w:val="008E3B9A"/>
    <w:rsid w:val="008E4862"/>
    <w:rsid w:val="008E4EBE"/>
    <w:rsid w:val="008E512F"/>
    <w:rsid w:val="008E59B3"/>
    <w:rsid w:val="008E5E71"/>
    <w:rsid w:val="008E6127"/>
    <w:rsid w:val="008E66A0"/>
    <w:rsid w:val="008E6A56"/>
    <w:rsid w:val="008E6B3F"/>
    <w:rsid w:val="008E7458"/>
    <w:rsid w:val="008E74AF"/>
    <w:rsid w:val="008F0764"/>
    <w:rsid w:val="008F24C7"/>
    <w:rsid w:val="008F3C07"/>
    <w:rsid w:val="008F4936"/>
    <w:rsid w:val="008F547D"/>
    <w:rsid w:val="008F62E6"/>
    <w:rsid w:val="008F6DAB"/>
    <w:rsid w:val="008F7894"/>
    <w:rsid w:val="008F78C3"/>
    <w:rsid w:val="008F7CA4"/>
    <w:rsid w:val="008F7D3F"/>
    <w:rsid w:val="0090001F"/>
    <w:rsid w:val="0090075E"/>
    <w:rsid w:val="00902C3B"/>
    <w:rsid w:val="00902EE2"/>
    <w:rsid w:val="00903850"/>
    <w:rsid w:val="00903D20"/>
    <w:rsid w:val="00903F4F"/>
    <w:rsid w:val="00905162"/>
    <w:rsid w:val="00905B0D"/>
    <w:rsid w:val="0090634B"/>
    <w:rsid w:val="00910171"/>
    <w:rsid w:val="009113F9"/>
    <w:rsid w:val="00911C14"/>
    <w:rsid w:val="0091235B"/>
    <w:rsid w:val="00912E47"/>
    <w:rsid w:val="00914847"/>
    <w:rsid w:val="00914982"/>
    <w:rsid w:val="00915FE5"/>
    <w:rsid w:val="00917140"/>
    <w:rsid w:val="00921037"/>
    <w:rsid w:val="009211CF"/>
    <w:rsid w:val="00921FBD"/>
    <w:rsid w:val="009223CC"/>
    <w:rsid w:val="0092342F"/>
    <w:rsid w:val="00924972"/>
    <w:rsid w:val="00924CD6"/>
    <w:rsid w:val="009255B1"/>
    <w:rsid w:val="00925E38"/>
    <w:rsid w:val="0092608E"/>
    <w:rsid w:val="009262AD"/>
    <w:rsid w:val="00926C87"/>
    <w:rsid w:val="0092745D"/>
    <w:rsid w:val="00930EF4"/>
    <w:rsid w:val="0093146B"/>
    <w:rsid w:val="00931814"/>
    <w:rsid w:val="0093209A"/>
    <w:rsid w:val="00933199"/>
    <w:rsid w:val="0093375C"/>
    <w:rsid w:val="00933DF5"/>
    <w:rsid w:val="00933EBC"/>
    <w:rsid w:val="009341C5"/>
    <w:rsid w:val="00934503"/>
    <w:rsid w:val="00934844"/>
    <w:rsid w:val="00935B4F"/>
    <w:rsid w:val="009360D0"/>
    <w:rsid w:val="00937A92"/>
    <w:rsid w:val="00940B16"/>
    <w:rsid w:val="009413E9"/>
    <w:rsid w:val="00941A6F"/>
    <w:rsid w:val="00941BD4"/>
    <w:rsid w:val="00941EBA"/>
    <w:rsid w:val="00942957"/>
    <w:rsid w:val="00942BD1"/>
    <w:rsid w:val="00943FFA"/>
    <w:rsid w:val="0094407A"/>
    <w:rsid w:val="00945449"/>
    <w:rsid w:val="00946969"/>
    <w:rsid w:val="0094741D"/>
    <w:rsid w:val="009478C1"/>
    <w:rsid w:val="00947DC0"/>
    <w:rsid w:val="009503D4"/>
    <w:rsid w:val="0095142A"/>
    <w:rsid w:val="00951D3D"/>
    <w:rsid w:val="009529DB"/>
    <w:rsid w:val="009544FD"/>
    <w:rsid w:val="00956F76"/>
    <w:rsid w:val="009578AB"/>
    <w:rsid w:val="009579B6"/>
    <w:rsid w:val="00957C09"/>
    <w:rsid w:val="00960EA6"/>
    <w:rsid w:val="00962901"/>
    <w:rsid w:val="00962F3F"/>
    <w:rsid w:val="00963284"/>
    <w:rsid w:val="00963B1A"/>
    <w:rsid w:val="00963B65"/>
    <w:rsid w:val="009645F2"/>
    <w:rsid w:val="00964E18"/>
    <w:rsid w:val="009657CE"/>
    <w:rsid w:val="00967B43"/>
    <w:rsid w:val="009706BC"/>
    <w:rsid w:val="00971CB0"/>
    <w:rsid w:val="0097323E"/>
    <w:rsid w:val="00973B35"/>
    <w:rsid w:val="009749A9"/>
    <w:rsid w:val="009752D8"/>
    <w:rsid w:val="00976AC7"/>
    <w:rsid w:val="0097740E"/>
    <w:rsid w:val="00980463"/>
    <w:rsid w:val="00981305"/>
    <w:rsid w:val="00981499"/>
    <w:rsid w:val="00981DA8"/>
    <w:rsid w:val="0098219C"/>
    <w:rsid w:val="00983221"/>
    <w:rsid w:val="009839CE"/>
    <w:rsid w:val="00984467"/>
    <w:rsid w:val="009844FB"/>
    <w:rsid w:val="00984CFB"/>
    <w:rsid w:val="0098724E"/>
    <w:rsid w:val="009876C8"/>
    <w:rsid w:val="009877E8"/>
    <w:rsid w:val="00987C21"/>
    <w:rsid w:val="009906E7"/>
    <w:rsid w:val="009931EA"/>
    <w:rsid w:val="009935DA"/>
    <w:rsid w:val="009940A0"/>
    <w:rsid w:val="00994782"/>
    <w:rsid w:val="00994C2A"/>
    <w:rsid w:val="00995762"/>
    <w:rsid w:val="00996A91"/>
    <w:rsid w:val="009972A9"/>
    <w:rsid w:val="00997C83"/>
    <w:rsid w:val="00997D1A"/>
    <w:rsid w:val="009A011A"/>
    <w:rsid w:val="009A0711"/>
    <w:rsid w:val="009A0B3C"/>
    <w:rsid w:val="009A135C"/>
    <w:rsid w:val="009A1769"/>
    <w:rsid w:val="009A17D8"/>
    <w:rsid w:val="009A2875"/>
    <w:rsid w:val="009A2EE0"/>
    <w:rsid w:val="009A2F92"/>
    <w:rsid w:val="009A3780"/>
    <w:rsid w:val="009A46FB"/>
    <w:rsid w:val="009A4CC2"/>
    <w:rsid w:val="009A4F14"/>
    <w:rsid w:val="009A4F37"/>
    <w:rsid w:val="009A5EBF"/>
    <w:rsid w:val="009A704B"/>
    <w:rsid w:val="009B05D5"/>
    <w:rsid w:val="009B0A9B"/>
    <w:rsid w:val="009B0B64"/>
    <w:rsid w:val="009B240F"/>
    <w:rsid w:val="009B4090"/>
    <w:rsid w:val="009B4E2E"/>
    <w:rsid w:val="009B5473"/>
    <w:rsid w:val="009B6D87"/>
    <w:rsid w:val="009B7265"/>
    <w:rsid w:val="009B7302"/>
    <w:rsid w:val="009B7453"/>
    <w:rsid w:val="009B7E93"/>
    <w:rsid w:val="009C0C90"/>
    <w:rsid w:val="009C0FDF"/>
    <w:rsid w:val="009C2896"/>
    <w:rsid w:val="009C409D"/>
    <w:rsid w:val="009C415A"/>
    <w:rsid w:val="009C4EDB"/>
    <w:rsid w:val="009C531B"/>
    <w:rsid w:val="009C53CE"/>
    <w:rsid w:val="009C542E"/>
    <w:rsid w:val="009C58BA"/>
    <w:rsid w:val="009C68EF"/>
    <w:rsid w:val="009C6D8C"/>
    <w:rsid w:val="009C7443"/>
    <w:rsid w:val="009C7E6C"/>
    <w:rsid w:val="009D02C4"/>
    <w:rsid w:val="009D0947"/>
    <w:rsid w:val="009D0B8F"/>
    <w:rsid w:val="009D18AA"/>
    <w:rsid w:val="009D2C1D"/>
    <w:rsid w:val="009D3781"/>
    <w:rsid w:val="009D4BEF"/>
    <w:rsid w:val="009D55A0"/>
    <w:rsid w:val="009D66B9"/>
    <w:rsid w:val="009D6C09"/>
    <w:rsid w:val="009D6DBC"/>
    <w:rsid w:val="009D6FB2"/>
    <w:rsid w:val="009D7B8C"/>
    <w:rsid w:val="009E1E0C"/>
    <w:rsid w:val="009E3520"/>
    <w:rsid w:val="009E3870"/>
    <w:rsid w:val="009E52A5"/>
    <w:rsid w:val="009E790F"/>
    <w:rsid w:val="009F017E"/>
    <w:rsid w:val="009F08F6"/>
    <w:rsid w:val="009F2215"/>
    <w:rsid w:val="009F23E0"/>
    <w:rsid w:val="009F34CC"/>
    <w:rsid w:val="009F4846"/>
    <w:rsid w:val="009F63E8"/>
    <w:rsid w:val="009F73E7"/>
    <w:rsid w:val="00A00801"/>
    <w:rsid w:val="00A015ED"/>
    <w:rsid w:val="00A01737"/>
    <w:rsid w:val="00A0175D"/>
    <w:rsid w:val="00A0223D"/>
    <w:rsid w:val="00A02F45"/>
    <w:rsid w:val="00A0323D"/>
    <w:rsid w:val="00A03659"/>
    <w:rsid w:val="00A0370E"/>
    <w:rsid w:val="00A03BAA"/>
    <w:rsid w:val="00A04BC3"/>
    <w:rsid w:val="00A04E88"/>
    <w:rsid w:val="00A05D4E"/>
    <w:rsid w:val="00A06092"/>
    <w:rsid w:val="00A0625D"/>
    <w:rsid w:val="00A06D9E"/>
    <w:rsid w:val="00A07418"/>
    <w:rsid w:val="00A07831"/>
    <w:rsid w:val="00A11C3A"/>
    <w:rsid w:val="00A11C71"/>
    <w:rsid w:val="00A128C9"/>
    <w:rsid w:val="00A12994"/>
    <w:rsid w:val="00A12C07"/>
    <w:rsid w:val="00A12F18"/>
    <w:rsid w:val="00A13BC8"/>
    <w:rsid w:val="00A13E13"/>
    <w:rsid w:val="00A14254"/>
    <w:rsid w:val="00A14AA6"/>
    <w:rsid w:val="00A16672"/>
    <w:rsid w:val="00A16A46"/>
    <w:rsid w:val="00A177E0"/>
    <w:rsid w:val="00A17AB5"/>
    <w:rsid w:val="00A21E2C"/>
    <w:rsid w:val="00A21E47"/>
    <w:rsid w:val="00A22C7D"/>
    <w:rsid w:val="00A23206"/>
    <w:rsid w:val="00A2324E"/>
    <w:rsid w:val="00A23A67"/>
    <w:rsid w:val="00A23BDD"/>
    <w:rsid w:val="00A2466E"/>
    <w:rsid w:val="00A24C45"/>
    <w:rsid w:val="00A250F8"/>
    <w:rsid w:val="00A2587B"/>
    <w:rsid w:val="00A265EF"/>
    <w:rsid w:val="00A26BA4"/>
    <w:rsid w:val="00A27C49"/>
    <w:rsid w:val="00A27D7D"/>
    <w:rsid w:val="00A3038D"/>
    <w:rsid w:val="00A317CE"/>
    <w:rsid w:val="00A31ACE"/>
    <w:rsid w:val="00A31DE9"/>
    <w:rsid w:val="00A320AE"/>
    <w:rsid w:val="00A32619"/>
    <w:rsid w:val="00A32E79"/>
    <w:rsid w:val="00A33339"/>
    <w:rsid w:val="00A33603"/>
    <w:rsid w:val="00A33B9A"/>
    <w:rsid w:val="00A34940"/>
    <w:rsid w:val="00A365E2"/>
    <w:rsid w:val="00A36922"/>
    <w:rsid w:val="00A408EB"/>
    <w:rsid w:val="00A41B03"/>
    <w:rsid w:val="00A423C8"/>
    <w:rsid w:val="00A429CA"/>
    <w:rsid w:val="00A447E0"/>
    <w:rsid w:val="00A44934"/>
    <w:rsid w:val="00A45500"/>
    <w:rsid w:val="00A4598E"/>
    <w:rsid w:val="00A464D2"/>
    <w:rsid w:val="00A46BD6"/>
    <w:rsid w:val="00A4765C"/>
    <w:rsid w:val="00A50784"/>
    <w:rsid w:val="00A50F76"/>
    <w:rsid w:val="00A51220"/>
    <w:rsid w:val="00A52410"/>
    <w:rsid w:val="00A5260E"/>
    <w:rsid w:val="00A5285D"/>
    <w:rsid w:val="00A52AFF"/>
    <w:rsid w:val="00A5337D"/>
    <w:rsid w:val="00A53A01"/>
    <w:rsid w:val="00A53AB9"/>
    <w:rsid w:val="00A5410D"/>
    <w:rsid w:val="00A546D4"/>
    <w:rsid w:val="00A55D64"/>
    <w:rsid w:val="00A57BB0"/>
    <w:rsid w:val="00A57F8C"/>
    <w:rsid w:val="00A60178"/>
    <w:rsid w:val="00A612E5"/>
    <w:rsid w:val="00A619CE"/>
    <w:rsid w:val="00A61C6D"/>
    <w:rsid w:val="00A61F30"/>
    <w:rsid w:val="00A62EAF"/>
    <w:rsid w:val="00A62EEF"/>
    <w:rsid w:val="00A64A2B"/>
    <w:rsid w:val="00A64AC3"/>
    <w:rsid w:val="00A6500A"/>
    <w:rsid w:val="00A65043"/>
    <w:rsid w:val="00A652B3"/>
    <w:rsid w:val="00A6536D"/>
    <w:rsid w:val="00A6588C"/>
    <w:rsid w:val="00A65E6F"/>
    <w:rsid w:val="00A664BC"/>
    <w:rsid w:val="00A666AF"/>
    <w:rsid w:val="00A66E04"/>
    <w:rsid w:val="00A67FB1"/>
    <w:rsid w:val="00A70758"/>
    <w:rsid w:val="00A72547"/>
    <w:rsid w:val="00A72B83"/>
    <w:rsid w:val="00A751B3"/>
    <w:rsid w:val="00A753E1"/>
    <w:rsid w:val="00A7567F"/>
    <w:rsid w:val="00A76D53"/>
    <w:rsid w:val="00A77790"/>
    <w:rsid w:val="00A77D28"/>
    <w:rsid w:val="00A80260"/>
    <w:rsid w:val="00A80291"/>
    <w:rsid w:val="00A80889"/>
    <w:rsid w:val="00A8158E"/>
    <w:rsid w:val="00A81696"/>
    <w:rsid w:val="00A81E4F"/>
    <w:rsid w:val="00A82DC4"/>
    <w:rsid w:val="00A8355C"/>
    <w:rsid w:val="00A842AF"/>
    <w:rsid w:val="00A85C48"/>
    <w:rsid w:val="00A90113"/>
    <w:rsid w:val="00A90344"/>
    <w:rsid w:val="00A906FC"/>
    <w:rsid w:val="00A909EC"/>
    <w:rsid w:val="00A90AD4"/>
    <w:rsid w:val="00A91859"/>
    <w:rsid w:val="00A91CB4"/>
    <w:rsid w:val="00A9328D"/>
    <w:rsid w:val="00A935B9"/>
    <w:rsid w:val="00A93841"/>
    <w:rsid w:val="00A946D3"/>
    <w:rsid w:val="00A94F26"/>
    <w:rsid w:val="00A97A25"/>
    <w:rsid w:val="00A97FA9"/>
    <w:rsid w:val="00AA00F9"/>
    <w:rsid w:val="00AA03C8"/>
    <w:rsid w:val="00AA11E9"/>
    <w:rsid w:val="00AA125D"/>
    <w:rsid w:val="00AA1338"/>
    <w:rsid w:val="00AA1356"/>
    <w:rsid w:val="00AA2362"/>
    <w:rsid w:val="00AA4484"/>
    <w:rsid w:val="00AA477F"/>
    <w:rsid w:val="00AA50E4"/>
    <w:rsid w:val="00AA5318"/>
    <w:rsid w:val="00AA65A3"/>
    <w:rsid w:val="00AA6954"/>
    <w:rsid w:val="00AA7DB1"/>
    <w:rsid w:val="00AB0262"/>
    <w:rsid w:val="00AB02F9"/>
    <w:rsid w:val="00AB0437"/>
    <w:rsid w:val="00AB0BD5"/>
    <w:rsid w:val="00AB1000"/>
    <w:rsid w:val="00AB1887"/>
    <w:rsid w:val="00AB18B4"/>
    <w:rsid w:val="00AB1C2A"/>
    <w:rsid w:val="00AB2CFB"/>
    <w:rsid w:val="00AB2E6E"/>
    <w:rsid w:val="00AB45A8"/>
    <w:rsid w:val="00AB4958"/>
    <w:rsid w:val="00AB52FA"/>
    <w:rsid w:val="00AB68FA"/>
    <w:rsid w:val="00AB6B7D"/>
    <w:rsid w:val="00AB739F"/>
    <w:rsid w:val="00AC09F7"/>
    <w:rsid w:val="00AC0DA0"/>
    <w:rsid w:val="00AC138F"/>
    <w:rsid w:val="00AC248D"/>
    <w:rsid w:val="00AC3BD7"/>
    <w:rsid w:val="00AC5167"/>
    <w:rsid w:val="00AC55D6"/>
    <w:rsid w:val="00AC5AA0"/>
    <w:rsid w:val="00AC5B24"/>
    <w:rsid w:val="00AC5BA9"/>
    <w:rsid w:val="00AC6FBE"/>
    <w:rsid w:val="00AC7781"/>
    <w:rsid w:val="00AD0BC1"/>
    <w:rsid w:val="00AD2723"/>
    <w:rsid w:val="00AD273D"/>
    <w:rsid w:val="00AD34C8"/>
    <w:rsid w:val="00AD4A8B"/>
    <w:rsid w:val="00AD506A"/>
    <w:rsid w:val="00AD59AB"/>
    <w:rsid w:val="00AD5A94"/>
    <w:rsid w:val="00AD6B5A"/>
    <w:rsid w:val="00AE0006"/>
    <w:rsid w:val="00AE0120"/>
    <w:rsid w:val="00AE0737"/>
    <w:rsid w:val="00AE0DFF"/>
    <w:rsid w:val="00AE0FC2"/>
    <w:rsid w:val="00AE1D5E"/>
    <w:rsid w:val="00AE26CD"/>
    <w:rsid w:val="00AE2A83"/>
    <w:rsid w:val="00AE5698"/>
    <w:rsid w:val="00AE606E"/>
    <w:rsid w:val="00AE6415"/>
    <w:rsid w:val="00AE7634"/>
    <w:rsid w:val="00AE7E3C"/>
    <w:rsid w:val="00AF039E"/>
    <w:rsid w:val="00AF0B95"/>
    <w:rsid w:val="00AF12E8"/>
    <w:rsid w:val="00AF1DD3"/>
    <w:rsid w:val="00AF2082"/>
    <w:rsid w:val="00AF277B"/>
    <w:rsid w:val="00AF2F48"/>
    <w:rsid w:val="00AF37EA"/>
    <w:rsid w:val="00AF3ACE"/>
    <w:rsid w:val="00AF4580"/>
    <w:rsid w:val="00AF556A"/>
    <w:rsid w:val="00AF5737"/>
    <w:rsid w:val="00AF5E74"/>
    <w:rsid w:val="00AF61BD"/>
    <w:rsid w:val="00AF7897"/>
    <w:rsid w:val="00AF7A9C"/>
    <w:rsid w:val="00AF7BCF"/>
    <w:rsid w:val="00AF7C63"/>
    <w:rsid w:val="00B0043D"/>
    <w:rsid w:val="00B00533"/>
    <w:rsid w:val="00B00B03"/>
    <w:rsid w:val="00B0108A"/>
    <w:rsid w:val="00B01869"/>
    <w:rsid w:val="00B02103"/>
    <w:rsid w:val="00B02FC7"/>
    <w:rsid w:val="00B0307F"/>
    <w:rsid w:val="00B039D9"/>
    <w:rsid w:val="00B052B7"/>
    <w:rsid w:val="00B05380"/>
    <w:rsid w:val="00B053C5"/>
    <w:rsid w:val="00B058F7"/>
    <w:rsid w:val="00B06561"/>
    <w:rsid w:val="00B06FF0"/>
    <w:rsid w:val="00B07970"/>
    <w:rsid w:val="00B115DB"/>
    <w:rsid w:val="00B1163A"/>
    <w:rsid w:val="00B121AF"/>
    <w:rsid w:val="00B124E4"/>
    <w:rsid w:val="00B1264F"/>
    <w:rsid w:val="00B12F92"/>
    <w:rsid w:val="00B13468"/>
    <w:rsid w:val="00B138FB"/>
    <w:rsid w:val="00B1475E"/>
    <w:rsid w:val="00B15644"/>
    <w:rsid w:val="00B16595"/>
    <w:rsid w:val="00B1663B"/>
    <w:rsid w:val="00B17151"/>
    <w:rsid w:val="00B20570"/>
    <w:rsid w:val="00B21240"/>
    <w:rsid w:val="00B21341"/>
    <w:rsid w:val="00B216B9"/>
    <w:rsid w:val="00B21AEF"/>
    <w:rsid w:val="00B22085"/>
    <w:rsid w:val="00B22C26"/>
    <w:rsid w:val="00B23B83"/>
    <w:rsid w:val="00B242BE"/>
    <w:rsid w:val="00B25457"/>
    <w:rsid w:val="00B2602D"/>
    <w:rsid w:val="00B2702E"/>
    <w:rsid w:val="00B2787D"/>
    <w:rsid w:val="00B30D2E"/>
    <w:rsid w:val="00B31DBB"/>
    <w:rsid w:val="00B3262C"/>
    <w:rsid w:val="00B34AAF"/>
    <w:rsid w:val="00B34BBE"/>
    <w:rsid w:val="00B35871"/>
    <w:rsid w:val="00B37B2D"/>
    <w:rsid w:val="00B37DE8"/>
    <w:rsid w:val="00B41D22"/>
    <w:rsid w:val="00B43665"/>
    <w:rsid w:val="00B44492"/>
    <w:rsid w:val="00B44521"/>
    <w:rsid w:val="00B44D64"/>
    <w:rsid w:val="00B44FEE"/>
    <w:rsid w:val="00B469E0"/>
    <w:rsid w:val="00B46DD8"/>
    <w:rsid w:val="00B471B8"/>
    <w:rsid w:val="00B50933"/>
    <w:rsid w:val="00B515B5"/>
    <w:rsid w:val="00B5231A"/>
    <w:rsid w:val="00B52438"/>
    <w:rsid w:val="00B52BF4"/>
    <w:rsid w:val="00B52DB7"/>
    <w:rsid w:val="00B54CBB"/>
    <w:rsid w:val="00B55BB3"/>
    <w:rsid w:val="00B55F62"/>
    <w:rsid w:val="00B6062C"/>
    <w:rsid w:val="00B607CB"/>
    <w:rsid w:val="00B60E7B"/>
    <w:rsid w:val="00B63FDE"/>
    <w:rsid w:val="00B64274"/>
    <w:rsid w:val="00B65498"/>
    <w:rsid w:val="00B6691E"/>
    <w:rsid w:val="00B6704A"/>
    <w:rsid w:val="00B67B6F"/>
    <w:rsid w:val="00B704F0"/>
    <w:rsid w:val="00B70B74"/>
    <w:rsid w:val="00B70C5A"/>
    <w:rsid w:val="00B70E29"/>
    <w:rsid w:val="00B71B64"/>
    <w:rsid w:val="00B71B70"/>
    <w:rsid w:val="00B71C0F"/>
    <w:rsid w:val="00B71D5D"/>
    <w:rsid w:val="00B7294B"/>
    <w:rsid w:val="00B7347B"/>
    <w:rsid w:val="00B75626"/>
    <w:rsid w:val="00B758CB"/>
    <w:rsid w:val="00B75DFC"/>
    <w:rsid w:val="00B772BB"/>
    <w:rsid w:val="00B77FC1"/>
    <w:rsid w:val="00B8047C"/>
    <w:rsid w:val="00B82F04"/>
    <w:rsid w:val="00B8417A"/>
    <w:rsid w:val="00B84438"/>
    <w:rsid w:val="00B852C0"/>
    <w:rsid w:val="00B858CC"/>
    <w:rsid w:val="00B861C9"/>
    <w:rsid w:val="00B86541"/>
    <w:rsid w:val="00B868C9"/>
    <w:rsid w:val="00B86A91"/>
    <w:rsid w:val="00B86D1A"/>
    <w:rsid w:val="00B87253"/>
    <w:rsid w:val="00B87327"/>
    <w:rsid w:val="00B90097"/>
    <w:rsid w:val="00B90612"/>
    <w:rsid w:val="00B90F54"/>
    <w:rsid w:val="00B91132"/>
    <w:rsid w:val="00B926B3"/>
    <w:rsid w:val="00B92E49"/>
    <w:rsid w:val="00B92FCB"/>
    <w:rsid w:val="00B93E2E"/>
    <w:rsid w:val="00B93F56"/>
    <w:rsid w:val="00B9426D"/>
    <w:rsid w:val="00B944E2"/>
    <w:rsid w:val="00B95778"/>
    <w:rsid w:val="00B96284"/>
    <w:rsid w:val="00B9652D"/>
    <w:rsid w:val="00B96C69"/>
    <w:rsid w:val="00B97C2F"/>
    <w:rsid w:val="00BA03BE"/>
    <w:rsid w:val="00BA122E"/>
    <w:rsid w:val="00BA238D"/>
    <w:rsid w:val="00BA2BCE"/>
    <w:rsid w:val="00BA3ED5"/>
    <w:rsid w:val="00BA4AC3"/>
    <w:rsid w:val="00BA50FE"/>
    <w:rsid w:val="00BA64A0"/>
    <w:rsid w:val="00BA73E9"/>
    <w:rsid w:val="00BA7E14"/>
    <w:rsid w:val="00BB064E"/>
    <w:rsid w:val="00BB0882"/>
    <w:rsid w:val="00BB0E19"/>
    <w:rsid w:val="00BB13D0"/>
    <w:rsid w:val="00BB144F"/>
    <w:rsid w:val="00BB1AC6"/>
    <w:rsid w:val="00BB1D51"/>
    <w:rsid w:val="00BB39F2"/>
    <w:rsid w:val="00BB491F"/>
    <w:rsid w:val="00BB4D62"/>
    <w:rsid w:val="00BB5AAF"/>
    <w:rsid w:val="00BB5ED9"/>
    <w:rsid w:val="00BB60CC"/>
    <w:rsid w:val="00BB77DA"/>
    <w:rsid w:val="00BC030B"/>
    <w:rsid w:val="00BC0D2B"/>
    <w:rsid w:val="00BC0EDF"/>
    <w:rsid w:val="00BC2238"/>
    <w:rsid w:val="00BC2C01"/>
    <w:rsid w:val="00BC3E11"/>
    <w:rsid w:val="00BC42C2"/>
    <w:rsid w:val="00BC46F3"/>
    <w:rsid w:val="00BC4862"/>
    <w:rsid w:val="00BC4CE5"/>
    <w:rsid w:val="00BC6217"/>
    <w:rsid w:val="00BC6BA4"/>
    <w:rsid w:val="00BC7969"/>
    <w:rsid w:val="00BD24C4"/>
    <w:rsid w:val="00BD3326"/>
    <w:rsid w:val="00BD4A1F"/>
    <w:rsid w:val="00BD4D7B"/>
    <w:rsid w:val="00BD50A1"/>
    <w:rsid w:val="00BD5667"/>
    <w:rsid w:val="00BD635D"/>
    <w:rsid w:val="00BD7770"/>
    <w:rsid w:val="00BE119E"/>
    <w:rsid w:val="00BE1D40"/>
    <w:rsid w:val="00BE2AF7"/>
    <w:rsid w:val="00BE465A"/>
    <w:rsid w:val="00BE60BD"/>
    <w:rsid w:val="00BE6400"/>
    <w:rsid w:val="00BE6739"/>
    <w:rsid w:val="00BF279D"/>
    <w:rsid w:val="00BF27D8"/>
    <w:rsid w:val="00BF3236"/>
    <w:rsid w:val="00BF4657"/>
    <w:rsid w:val="00BF4D17"/>
    <w:rsid w:val="00BF52BF"/>
    <w:rsid w:val="00BF587A"/>
    <w:rsid w:val="00BF604D"/>
    <w:rsid w:val="00BF651D"/>
    <w:rsid w:val="00BF6FF1"/>
    <w:rsid w:val="00BF709F"/>
    <w:rsid w:val="00BF765B"/>
    <w:rsid w:val="00BF7F4A"/>
    <w:rsid w:val="00C008B3"/>
    <w:rsid w:val="00C00DE1"/>
    <w:rsid w:val="00C00F2F"/>
    <w:rsid w:val="00C01378"/>
    <w:rsid w:val="00C02103"/>
    <w:rsid w:val="00C02189"/>
    <w:rsid w:val="00C02304"/>
    <w:rsid w:val="00C02658"/>
    <w:rsid w:val="00C028B4"/>
    <w:rsid w:val="00C02909"/>
    <w:rsid w:val="00C02E69"/>
    <w:rsid w:val="00C0366A"/>
    <w:rsid w:val="00C03C91"/>
    <w:rsid w:val="00C0478C"/>
    <w:rsid w:val="00C04DC0"/>
    <w:rsid w:val="00C0572A"/>
    <w:rsid w:val="00C058FC"/>
    <w:rsid w:val="00C0620A"/>
    <w:rsid w:val="00C06409"/>
    <w:rsid w:val="00C06669"/>
    <w:rsid w:val="00C0706D"/>
    <w:rsid w:val="00C074DB"/>
    <w:rsid w:val="00C100BC"/>
    <w:rsid w:val="00C10212"/>
    <w:rsid w:val="00C10786"/>
    <w:rsid w:val="00C10819"/>
    <w:rsid w:val="00C11A6B"/>
    <w:rsid w:val="00C144DF"/>
    <w:rsid w:val="00C14706"/>
    <w:rsid w:val="00C15255"/>
    <w:rsid w:val="00C15891"/>
    <w:rsid w:val="00C1647D"/>
    <w:rsid w:val="00C1653E"/>
    <w:rsid w:val="00C173BC"/>
    <w:rsid w:val="00C17E5B"/>
    <w:rsid w:val="00C20339"/>
    <w:rsid w:val="00C2050E"/>
    <w:rsid w:val="00C20631"/>
    <w:rsid w:val="00C21570"/>
    <w:rsid w:val="00C21BAA"/>
    <w:rsid w:val="00C22B04"/>
    <w:rsid w:val="00C2334C"/>
    <w:rsid w:val="00C2397A"/>
    <w:rsid w:val="00C24832"/>
    <w:rsid w:val="00C248ED"/>
    <w:rsid w:val="00C25C8D"/>
    <w:rsid w:val="00C25E54"/>
    <w:rsid w:val="00C27888"/>
    <w:rsid w:val="00C27DD2"/>
    <w:rsid w:val="00C30578"/>
    <w:rsid w:val="00C31BFC"/>
    <w:rsid w:val="00C31D5D"/>
    <w:rsid w:val="00C32D4F"/>
    <w:rsid w:val="00C3319C"/>
    <w:rsid w:val="00C3364A"/>
    <w:rsid w:val="00C3426D"/>
    <w:rsid w:val="00C34A67"/>
    <w:rsid w:val="00C34B36"/>
    <w:rsid w:val="00C34C7A"/>
    <w:rsid w:val="00C35269"/>
    <w:rsid w:val="00C35CC3"/>
    <w:rsid w:val="00C365B1"/>
    <w:rsid w:val="00C36760"/>
    <w:rsid w:val="00C36A78"/>
    <w:rsid w:val="00C3770E"/>
    <w:rsid w:val="00C37D67"/>
    <w:rsid w:val="00C37EEB"/>
    <w:rsid w:val="00C40585"/>
    <w:rsid w:val="00C41321"/>
    <w:rsid w:val="00C41985"/>
    <w:rsid w:val="00C42824"/>
    <w:rsid w:val="00C42928"/>
    <w:rsid w:val="00C43E64"/>
    <w:rsid w:val="00C445BE"/>
    <w:rsid w:val="00C44632"/>
    <w:rsid w:val="00C44719"/>
    <w:rsid w:val="00C44DB5"/>
    <w:rsid w:val="00C45196"/>
    <w:rsid w:val="00C47659"/>
    <w:rsid w:val="00C47776"/>
    <w:rsid w:val="00C47D14"/>
    <w:rsid w:val="00C51984"/>
    <w:rsid w:val="00C531EC"/>
    <w:rsid w:val="00C53F59"/>
    <w:rsid w:val="00C54268"/>
    <w:rsid w:val="00C5597A"/>
    <w:rsid w:val="00C55E0D"/>
    <w:rsid w:val="00C563C1"/>
    <w:rsid w:val="00C57567"/>
    <w:rsid w:val="00C575BC"/>
    <w:rsid w:val="00C5768C"/>
    <w:rsid w:val="00C60636"/>
    <w:rsid w:val="00C6071F"/>
    <w:rsid w:val="00C63BC1"/>
    <w:rsid w:val="00C653D0"/>
    <w:rsid w:val="00C65AA9"/>
    <w:rsid w:val="00C65CDD"/>
    <w:rsid w:val="00C66C20"/>
    <w:rsid w:val="00C66E4B"/>
    <w:rsid w:val="00C66F0E"/>
    <w:rsid w:val="00C672B4"/>
    <w:rsid w:val="00C67F4C"/>
    <w:rsid w:val="00C71B81"/>
    <w:rsid w:val="00C7238D"/>
    <w:rsid w:val="00C727FF"/>
    <w:rsid w:val="00C73412"/>
    <w:rsid w:val="00C73DE2"/>
    <w:rsid w:val="00C7484F"/>
    <w:rsid w:val="00C75608"/>
    <w:rsid w:val="00C76046"/>
    <w:rsid w:val="00C7684F"/>
    <w:rsid w:val="00C76E9E"/>
    <w:rsid w:val="00C77BEE"/>
    <w:rsid w:val="00C77D77"/>
    <w:rsid w:val="00C817B4"/>
    <w:rsid w:val="00C82720"/>
    <w:rsid w:val="00C83845"/>
    <w:rsid w:val="00C85667"/>
    <w:rsid w:val="00C85CB5"/>
    <w:rsid w:val="00C85D9B"/>
    <w:rsid w:val="00C86F4F"/>
    <w:rsid w:val="00C87E4B"/>
    <w:rsid w:val="00C9058B"/>
    <w:rsid w:val="00C90CED"/>
    <w:rsid w:val="00C90D30"/>
    <w:rsid w:val="00C90F11"/>
    <w:rsid w:val="00C914D4"/>
    <w:rsid w:val="00C92047"/>
    <w:rsid w:val="00C93086"/>
    <w:rsid w:val="00C934CF"/>
    <w:rsid w:val="00C935F0"/>
    <w:rsid w:val="00C945F1"/>
    <w:rsid w:val="00C94BF5"/>
    <w:rsid w:val="00C94DC1"/>
    <w:rsid w:val="00C962FB"/>
    <w:rsid w:val="00C972BE"/>
    <w:rsid w:val="00CA00B0"/>
    <w:rsid w:val="00CA0EBE"/>
    <w:rsid w:val="00CA116C"/>
    <w:rsid w:val="00CA3429"/>
    <w:rsid w:val="00CA3746"/>
    <w:rsid w:val="00CA4185"/>
    <w:rsid w:val="00CA478B"/>
    <w:rsid w:val="00CA4B52"/>
    <w:rsid w:val="00CA54C6"/>
    <w:rsid w:val="00CA57EC"/>
    <w:rsid w:val="00CA6237"/>
    <w:rsid w:val="00CA69CE"/>
    <w:rsid w:val="00CA716C"/>
    <w:rsid w:val="00CB2F2F"/>
    <w:rsid w:val="00CB3C16"/>
    <w:rsid w:val="00CB4671"/>
    <w:rsid w:val="00CB4A77"/>
    <w:rsid w:val="00CB52D0"/>
    <w:rsid w:val="00CB5B13"/>
    <w:rsid w:val="00CB5CA5"/>
    <w:rsid w:val="00CB6038"/>
    <w:rsid w:val="00CB642E"/>
    <w:rsid w:val="00CB6649"/>
    <w:rsid w:val="00CB709E"/>
    <w:rsid w:val="00CB762E"/>
    <w:rsid w:val="00CB7748"/>
    <w:rsid w:val="00CB7B3F"/>
    <w:rsid w:val="00CB7E90"/>
    <w:rsid w:val="00CC08F7"/>
    <w:rsid w:val="00CC1357"/>
    <w:rsid w:val="00CC13E9"/>
    <w:rsid w:val="00CC1DCD"/>
    <w:rsid w:val="00CC2832"/>
    <w:rsid w:val="00CC298C"/>
    <w:rsid w:val="00CC3976"/>
    <w:rsid w:val="00CC5FA5"/>
    <w:rsid w:val="00CC6D2D"/>
    <w:rsid w:val="00CC6ED1"/>
    <w:rsid w:val="00CC727D"/>
    <w:rsid w:val="00CC7DC6"/>
    <w:rsid w:val="00CD0B50"/>
    <w:rsid w:val="00CD1543"/>
    <w:rsid w:val="00CD1B57"/>
    <w:rsid w:val="00CD1B99"/>
    <w:rsid w:val="00CD1D4C"/>
    <w:rsid w:val="00CD235A"/>
    <w:rsid w:val="00CD2862"/>
    <w:rsid w:val="00CD3692"/>
    <w:rsid w:val="00CD3F0F"/>
    <w:rsid w:val="00CD72D0"/>
    <w:rsid w:val="00CE0208"/>
    <w:rsid w:val="00CE18A9"/>
    <w:rsid w:val="00CE2EB9"/>
    <w:rsid w:val="00CE3AF0"/>
    <w:rsid w:val="00CE3F56"/>
    <w:rsid w:val="00CE40A0"/>
    <w:rsid w:val="00CE4B76"/>
    <w:rsid w:val="00CE4F9A"/>
    <w:rsid w:val="00CE571C"/>
    <w:rsid w:val="00CE673E"/>
    <w:rsid w:val="00CE71B0"/>
    <w:rsid w:val="00CF0DA6"/>
    <w:rsid w:val="00CF1C36"/>
    <w:rsid w:val="00CF243C"/>
    <w:rsid w:val="00CF3229"/>
    <w:rsid w:val="00CF3CF4"/>
    <w:rsid w:val="00CF47ED"/>
    <w:rsid w:val="00CF4B93"/>
    <w:rsid w:val="00CF4DAA"/>
    <w:rsid w:val="00CF626C"/>
    <w:rsid w:val="00CF7F4D"/>
    <w:rsid w:val="00CF7FE6"/>
    <w:rsid w:val="00D0088B"/>
    <w:rsid w:val="00D0145D"/>
    <w:rsid w:val="00D0180A"/>
    <w:rsid w:val="00D01A6B"/>
    <w:rsid w:val="00D02B79"/>
    <w:rsid w:val="00D03109"/>
    <w:rsid w:val="00D036BD"/>
    <w:rsid w:val="00D03B40"/>
    <w:rsid w:val="00D04B8F"/>
    <w:rsid w:val="00D04F5F"/>
    <w:rsid w:val="00D068B7"/>
    <w:rsid w:val="00D06DCD"/>
    <w:rsid w:val="00D10F8C"/>
    <w:rsid w:val="00D12564"/>
    <w:rsid w:val="00D12922"/>
    <w:rsid w:val="00D139C4"/>
    <w:rsid w:val="00D13E00"/>
    <w:rsid w:val="00D14092"/>
    <w:rsid w:val="00D15020"/>
    <w:rsid w:val="00D15E1B"/>
    <w:rsid w:val="00D162D7"/>
    <w:rsid w:val="00D16EE4"/>
    <w:rsid w:val="00D2097B"/>
    <w:rsid w:val="00D213EE"/>
    <w:rsid w:val="00D23470"/>
    <w:rsid w:val="00D23A47"/>
    <w:rsid w:val="00D24AFC"/>
    <w:rsid w:val="00D24D85"/>
    <w:rsid w:val="00D25094"/>
    <w:rsid w:val="00D2674E"/>
    <w:rsid w:val="00D26E74"/>
    <w:rsid w:val="00D271AA"/>
    <w:rsid w:val="00D27633"/>
    <w:rsid w:val="00D27D51"/>
    <w:rsid w:val="00D307B1"/>
    <w:rsid w:val="00D3215D"/>
    <w:rsid w:val="00D328A7"/>
    <w:rsid w:val="00D33804"/>
    <w:rsid w:val="00D33A35"/>
    <w:rsid w:val="00D3507B"/>
    <w:rsid w:val="00D35F6A"/>
    <w:rsid w:val="00D35FD4"/>
    <w:rsid w:val="00D36C59"/>
    <w:rsid w:val="00D374EF"/>
    <w:rsid w:val="00D375BD"/>
    <w:rsid w:val="00D37E86"/>
    <w:rsid w:val="00D37F7A"/>
    <w:rsid w:val="00D400E7"/>
    <w:rsid w:val="00D40884"/>
    <w:rsid w:val="00D40B74"/>
    <w:rsid w:val="00D413C1"/>
    <w:rsid w:val="00D4232D"/>
    <w:rsid w:val="00D426F9"/>
    <w:rsid w:val="00D42D25"/>
    <w:rsid w:val="00D43603"/>
    <w:rsid w:val="00D44098"/>
    <w:rsid w:val="00D44270"/>
    <w:rsid w:val="00D44A44"/>
    <w:rsid w:val="00D44FA4"/>
    <w:rsid w:val="00D45221"/>
    <w:rsid w:val="00D45D6D"/>
    <w:rsid w:val="00D45D78"/>
    <w:rsid w:val="00D46360"/>
    <w:rsid w:val="00D46C4B"/>
    <w:rsid w:val="00D46E68"/>
    <w:rsid w:val="00D4772C"/>
    <w:rsid w:val="00D478C1"/>
    <w:rsid w:val="00D4796F"/>
    <w:rsid w:val="00D47A31"/>
    <w:rsid w:val="00D47A56"/>
    <w:rsid w:val="00D509B5"/>
    <w:rsid w:val="00D51CFD"/>
    <w:rsid w:val="00D52671"/>
    <w:rsid w:val="00D52C2C"/>
    <w:rsid w:val="00D52FF5"/>
    <w:rsid w:val="00D531A2"/>
    <w:rsid w:val="00D53211"/>
    <w:rsid w:val="00D5327E"/>
    <w:rsid w:val="00D53399"/>
    <w:rsid w:val="00D533B7"/>
    <w:rsid w:val="00D56AF2"/>
    <w:rsid w:val="00D56C2C"/>
    <w:rsid w:val="00D57550"/>
    <w:rsid w:val="00D57863"/>
    <w:rsid w:val="00D619EA"/>
    <w:rsid w:val="00D63216"/>
    <w:rsid w:val="00D64FDF"/>
    <w:rsid w:val="00D6583D"/>
    <w:rsid w:val="00D65A8F"/>
    <w:rsid w:val="00D66A7D"/>
    <w:rsid w:val="00D66CC9"/>
    <w:rsid w:val="00D70455"/>
    <w:rsid w:val="00D70499"/>
    <w:rsid w:val="00D70DA1"/>
    <w:rsid w:val="00D70F5D"/>
    <w:rsid w:val="00D71005"/>
    <w:rsid w:val="00D72515"/>
    <w:rsid w:val="00D726DD"/>
    <w:rsid w:val="00D7370D"/>
    <w:rsid w:val="00D7377D"/>
    <w:rsid w:val="00D73E42"/>
    <w:rsid w:val="00D7562B"/>
    <w:rsid w:val="00D760C6"/>
    <w:rsid w:val="00D77AA8"/>
    <w:rsid w:val="00D805C5"/>
    <w:rsid w:val="00D80AF6"/>
    <w:rsid w:val="00D817B9"/>
    <w:rsid w:val="00D82542"/>
    <w:rsid w:val="00D836DF"/>
    <w:rsid w:val="00D84130"/>
    <w:rsid w:val="00D8544C"/>
    <w:rsid w:val="00D85456"/>
    <w:rsid w:val="00D854A0"/>
    <w:rsid w:val="00D868F5"/>
    <w:rsid w:val="00D8762D"/>
    <w:rsid w:val="00D902EA"/>
    <w:rsid w:val="00D9044A"/>
    <w:rsid w:val="00D915B0"/>
    <w:rsid w:val="00D91B52"/>
    <w:rsid w:val="00D91CE1"/>
    <w:rsid w:val="00D92273"/>
    <w:rsid w:val="00D93559"/>
    <w:rsid w:val="00D945A0"/>
    <w:rsid w:val="00D9497F"/>
    <w:rsid w:val="00D94E8D"/>
    <w:rsid w:val="00D95053"/>
    <w:rsid w:val="00D97DC3"/>
    <w:rsid w:val="00DA00DF"/>
    <w:rsid w:val="00DA027F"/>
    <w:rsid w:val="00DA0492"/>
    <w:rsid w:val="00DA06A8"/>
    <w:rsid w:val="00DA093B"/>
    <w:rsid w:val="00DA0FBD"/>
    <w:rsid w:val="00DA15D0"/>
    <w:rsid w:val="00DA17A5"/>
    <w:rsid w:val="00DA1B91"/>
    <w:rsid w:val="00DA1F1E"/>
    <w:rsid w:val="00DA29D3"/>
    <w:rsid w:val="00DA3761"/>
    <w:rsid w:val="00DA3E75"/>
    <w:rsid w:val="00DA53D9"/>
    <w:rsid w:val="00DA6114"/>
    <w:rsid w:val="00DA62A8"/>
    <w:rsid w:val="00DA6999"/>
    <w:rsid w:val="00DA6F36"/>
    <w:rsid w:val="00DA70C6"/>
    <w:rsid w:val="00DA73C2"/>
    <w:rsid w:val="00DB1D32"/>
    <w:rsid w:val="00DB2600"/>
    <w:rsid w:val="00DB344B"/>
    <w:rsid w:val="00DB4F37"/>
    <w:rsid w:val="00DB5BE2"/>
    <w:rsid w:val="00DB7184"/>
    <w:rsid w:val="00DB723A"/>
    <w:rsid w:val="00DC134F"/>
    <w:rsid w:val="00DC278B"/>
    <w:rsid w:val="00DC3314"/>
    <w:rsid w:val="00DC3A0B"/>
    <w:rsid w:val="00DC3D59"/>
    <w:rsid w:val="00DC43E6"/>
    <w:rsid w:val="00DC4567"/>
    <w:rsid w:val="00DC4656"/>
    <w:rsid w:val="00DC58FF"/>
    <w:rsid w:val="00DC5EE2"/>
    <w:rsid w:val="00DC5F0C"/>
    <w:rsid w:val="00DC699E"/>
    <w:rsid w:val="00DD02F7"/>
    <w:rsid w:val="00DD0817"/>
    <w:rsid w:val="00DD15DA"/>
    <w:rsid w:val="00DD30EA"/>
    <w:rsid w:val="00DD3540"/>
    <w:rsid w:val="00DD37D7"/>
    <w:rsid w:val="00DD4293"/>
    <w:rsid w:val="00DD4ECE"/>
    <w:rsid w:val="00DD5D4A"/>
    <w:rsid w:val="00DD5EE3"/>
    <w:rsid w:val="00DD6E03"/>
    <w:rsid w:val="00DD7037"/>
    <w:rsid w:val="00DD7066"/>
    <w:rsid w:val="00DD7D1F"/>
    <w:rsid w:val="00DE000E"/>
    <w:rsid w:val="00DE15D7"/>
    <w:rsid w:val="00DE49B4"/>
    <w:rsid w:val="00DE6089"/>
    <w:rsid w:val="00DE6158"/>
    <w:rsid w:val="00DE69F8"/>
    <w:rsid w:val="00DE74A1"/>
    <w:rsid w:val="00DE7B69"/>
    <w:rsid w:val="00DE7BD2"/>
    <w:rsid w:val="00DF0BD4"/>
    <w:rsid w:val="00DF0F60"/>
    <w:rsid w:val="00DF130B"/>
    <w:rsid w:val="00DF19B0"/>
    <w:rsid w:val="00DF279E"/>
    <w:rsid w:val="00DF321C"/>
    <w:rsid w:val="00DF33C1"/>
    <w:rsid w:val="00DF39C0"/>
    <w:rsid w:val="00DF3D4B"/>
    <w:rsid w:val="00DF4121"/>
    <w:rsid w:val="00DF74FC"/>
    <w:rsid w:val="00E003C0"/>
    <w:rsid w:val="00E01501"/>
    <w:rsid w:val="00E01F19"/>
    <w:rsid w:val="00E01F56"/>
    <w:rsid w:val="00E03531"/>
    <w:rsid w:val="00E040B5"/>
    <w:rsid w:val="00E04EB1"/>
    <w:rsid w:val="00E054D6"/>
    <w:rsid w:val="00E066F0"/>
    <w:rsid w:val="00E07060"/>
    <w:rsid w:val="00E0721F"/>
    <w:rsid w:val="00E0774E"/>
    <w:rsid w:val="00E11D9A"/>
    <w:rsid w:val="00E11F09"/>
    <w:rsid w:val="00E1233C"/>
    <w:rsid w:val="00E12E5B"/>
    <w:rsid w:val="00E13197"/>
    <w:rsid w:val="00E135FF"/>
    <w:rsid w:val="00E13E0F"/>
    <w:rsid w:val="00E1405F"/>
    <w:rsid w:val="00E140B6"/>
    <w:rsid w:val="00E148F8"/>
    <w:rsid w:val="00E14A98"/>
    <w:rsid w:val="00E155B2"/>
    <w:rsid w:val="00E155B5"/>
    <w:rsid w:val="00E1756F"/>
    <w:rsid w:val="00E204E6"/>
    <w:rsid w:val="00E2052F"/>
    <w:rsid w:val="00E208B4"/>
    <w:rsid w:val="00E214BF"/>
    <w:rsid w:val="00E21BF7"/>
    <w:rsid w:val="00E21C11"/>
    <w:rsid w:val="00E2421B"/>
    <w:rsid w:val="00E248A4"/>
    <w:rsid w:val="00E24C0B"/>
    <w:rsid w:val="00E24CD8"/>
    <w:rsid w:val="00E25075"/>
    <w:rsid w:val="00E25F34"/>
    <w:rsid w:val="00E26DC2"/>
    <w:rsid w:val="00E272C8"/>
    <w:rsid w:val="00E27758"/>
    <w:rsid w:val="00E312C8"/>
    <w:rsid w:val="00E314D6"/>
    <w:rsid w:val="00E31958"/>
    <w:rsid w:val="00E31F55"/>
    <w:rsid w:val="00E3294D"/>
    <w:rsid w:val="00E32992"/>
    <w:rsid w:val="00E34288"/>
    <w:rsid w:val="00E348B0"/>
    <w:rsid w:val="00E34BF2"/>
    <w:rsid w:val="00E352A5"/>
    <w:rsid w:val="00E359AC"/>
    <w:rsid w:val="00E35C6B"/>
    <w:rsid w:val="00E35D7B"/>
    <w:rsid w:val="00E3601A"/>
    <w:rsid w:val="00E36CDE"/>
    <w:rsid w:val="00E3747B"/>
    <w:rsid w:val="00E408D8"/>
    <w:rsid w:val="00E418C3"/>
    <w:rsid w:val="00E41E13"/>
    <w:rsid w:val="00E41F1B"/>
    <w:rsid w:val="00E4262B"/>
    <w:rsid w:val="00E428F5"/>
    <w:rsid w:val="00E4313A"/>
    <w:rsid w:val="00E43F72"/>
    <w:rsid w:val="00E442C4"/>
    <w:rsid w:val="00E44406"/>
    <w:rsid w:val="00E508B9"/>
    <w:rsid w:val="00E50C0D"/>
    <w:rsid w:val="00E523C1"/>
    <w:rsid w:val="00E52EDC"/>
    <w:rsid w:val="00E53D9E"/>
    <w:rsid w:val="00E546E8"/>
    <w:rsid w:val="00E54D24"/>
    <w:rsid w:val="00E54FAE"/>
    <w:rsid w:val="00E55048"/>
    <w:rsid w:val="00E560FA"/>
    <w:rsid w:val="00E5672E"/>
    <w:rsid w:val="00E571B0"/>
    <w:rsid w:val="00E5735A"/>
    <w:rsid w:val="00E57931"/>
    <w:rsid w:val="00E616D6"/>
    <w:rsid w:val="00E61845"/>
    <w:rsid w:val="00E61D81"/>
    <w:rsid w:val="00E62BF3"/>
    <w:rsid w:val="00E633BD"/>
    <w:rsid w:val="00E6350E"/>
    <w:rsid w:val="00E637ED"/>
    <w:rsid w:val="00E63FD7"/>
    <w:rsid w:val="00E646C0"/>
    <w:rsid w:val="00E64EA4"/>
    <w:rsid w:val="00E665B2"/>
    <w:rsid w:val="00E66E3B"/>
    <w:rsid w:val="00E67EB7"/>
    <w:rsid w:val="00E70156"/>
    <w:rsid w:val="00E701A8"/>
    <w:rsid w:val="00E70B84"/>
    <w:rsid w:val="00E710E3"/>
    <w:rsid w:val="00E71DD3"/>
    <w:rsid w:val="00E722FB"/>
    <w:rsid w:val="00E72B9B"/>
    <w:rsid w:val="00E72CB6"/>
    <w:rsid w:val="00E7516A"/>
    <w:rsid w:val="00E75516"/>
    <w:rsid w:val="00E75581"/>
    <w:rsid w:val="00E760A0"/>
    <w:rsid w:val="00E76914"/>
    <w:rsid w:val="00E76FF4"/>
    <w:rsid w:val="00E77615"/>
    <w:rsid w:val="00E777BE"/>
    <w:rsid w:val="00E80332"/>
    <w:rsid w:val="00E8199E"/>
    <w:rsid w:val="00E81DF6"/>
    <w:rsid w:val="00E81EC6"/>
    <w:rsid w:val="00E8457C"/>
    <w:rsid w:val="00E85A8D"/>
    <w:rsid w:val="00E91643"/>
    <w:rsid w:val="00E9178D"/>
    <w:rsid w:val="00E9251D"/>
    <w:rsid w:val="00E92A4A"/>
    <w:rsid w:val="00E92BC0"/>
    <w:rsid w:val="00E92C6B"/>
    <w:rsid w:val="00E92CF9"/>
    <w:rsid w:val="00E92E03"/>
    <w:rsid w:val="00E92F92"/>
    <w:rsid w:val="00E933CF"/>
    <w:rsid w:val="00E94C1D"/>
    <w:rsid w:val="00E94E19"/>
    <w:rsid w:val="00E97741"/>
    <w:rsid w:val="00E97F58"/>
    <w:rsid w:val="00E97F8D"/>
    <w:rsid w:val="00EA13E2"/>
    <w:rsid w:val="00EA1672"/>
    <w:rsid w:val="00EA3271"/>
    <w:rsid w:val="00EA486C"/>
    <w:rsid w:val="00EA5594"/>
    <w:rsid w:val="00EA575F"/>
    <w:rsid w:val="00EA5E2B"/>
    <w:rsid w:val="00EA62C5"/>
    <w:rsid w:val="00EA771E"/>
    <w:rsid w:val="00EB042C"/>
    <w:rsid w:val="00EB18BD"/>
    <w:rsid w:val="00EB3184"/>
    <w:rsid w:val="00EB32A1"/>
    <w:rsid w:val="00EB536C"/>
    <w:rsid w:val="00EB5E77"/>
    <w:rsid w:val="00EB6937"/>
    <w:rsid w:val="00EB7080"/>
    <w:rsid w:val="00EC0A4C"/>
    <w:rsid w:val="00EC1A47"/>
    <w:rsid w:val="00EC3E91"/>
    <w:rsid w:val="00EC43DE"/>
    <w:rsid w:val="00EC576F"/>
    <w:rsid w:val="00EC62A8"/>
    <w:rsid w:val="00EC636F"/>
    <w:rsid w:val="00ED086C"/>
    <w:rsid w:val="00ED0C95"/>
    <w:rsid w:val="00ED1319"/>
    <w:rsid w:val="00ED24C5"/>
    <w:rsid w:val="00ED25A0"/>
    <w:rsid w:val="00ED3B44"/>
    <w:rsid w:val="00ED3D32"/>
    <w:rsid w:val="00ED3E16"/>
    <w:rsid w:val="00ED4649"/>
    <w:rsid w:val="00ED4CA2"/>
    <w:rsid w:val="00ED525A"/>
    <w:rsid w:val="00ED5300"/>
    <w:rsid w:val="00ED5F6D"/>
    <w:rsid w:val="00ED63BD"/>
    <w:rsid w:val="00EE1525"/>
    <w:rsid w:val="00EE1A45"/>
    <w:rsid w:val="00EE1B32"/>
    <w:rsid w:val="00EE26DB"/>
    <w:rsid w:val="00EE2C7A"/>
    <w:rsid w:val="00EE3AFD"/>
    <w:rsid w:val="00EE3C77"/>
    <w:rsid w:val="00EE478A"/>
    <w:rsid w:val="00EE581B"/>
    <w:rsid w:val="00EE5E34"/>
    <w:rsid w:val="00EE6258"/>
    <w:rsid w:val="00EE6666"/>
    <w:rsid w:val="00EE6FA3"/>
    <w:rsid w:val="00EE7629"/>
    <w:rsid w:val="00EE7875"/>
    <w:rsid w:val="00EF03FC"/>
    <w:rsid w:val="00EF1100"/>
    <w:rsid w:val="00EF1971"/>
    <w:rsid w:val="00EF1C78"/>
    <w:rsid w:val="00EF1F6A"/>
    <w:rsid w:val="00EF267B"/>
    <w:rsid w:val="00EF2A2B"/>
    <w:rsid w:val="00EF37AE"/>
    <w:rsid w:val="00EF37CD"/>
    <w:rsid w:val="00EF4087"/>
    <w:rsid w:val="00EF483A"/>
    <w:rsid w:val="00EF54E8"/>
    <w:rsid w:val="00EF5C57"/>
    <w:rsid w:val="00EF6A95"/>
    <w:rsid w:val="00EF7625"/>
    <w:rsid w:val="00EF7C06"/>
    <w:rsid w:val="00F007F6"/>
    <w:rsid w:val="00F00842"/>
    <w:rsid w:val="00F00CFE"/>
    <w:rsid w:val="00F01525"/>
    <w:rsid w:val="00F01693"/>
    <w:rsid w:val="00F01C98"/>
    <w:rsid w:val="00F01F99"/>
    <w:rsid w:val="00F0335F"/>
    <w:rsid w:val="00F033D3"/>
    <w:rsid w:val="00F054D9"/>
    <w:rsid w:val="00F055D7"/>
    <w:rsid w:val="00F0593B"/>
    <w:rsid w:val="00F0604C"/>
    <w:rsid w:val="00F062D8"/>
    <w:rsid w:val="00F063CA"/>
    <w:rsid w:val="00F072C7"/>
    <w:rsid w:val="00F075DB"/>
    <w:rsid w:val="00F0783D"/>
    <w:rsid w:val="00F0789C"/>
    <w:rsid w:val="00F07F33"/>
    <w:rsid w:val="00F12018"/>
    <w:rsid w:val="00F13A3E"/>
    <w:rsid w:val="00F14736"/>
    <w:rsid w:val="00F1488B"/>
    <w:rsid w:val="00F15416"/>
    <w:rsid w:val="00F159A8"/>
    <w:rsid w:val="00F164C4"/>
    <w:rsid w:val="00F166EE"/>
    <w:rsid w:val="00F17ACC"/>
    <w:rsid w:val="00F20512"/>
    <w:rsid w:val="00F20796"/>
    <w:rsid w:val="00F20C7E"/>
    <w:rsid w:val="00F22163"/>
    <w:rsid w:val="00F226AC"/>
    <w:rsid w:val="00F22DDC"/>
    <w:rsid w:val="00F23CB5"/>
    <w:rsid w:val="00F24C5B"/>
    <w:rsid w:val="00F26946"/>
    <w:rsid w:val="00F2728E"/>
    <w:rsid w:val="00F27344"/>
    <w:rsid w:val="00F274E7"/>
    <w:rsid w:val="00F3007C"/>
    <w:rsid w:val="00F30A0D"/>
    <w:rsid w:val="00F31D79"/>
    <w:rsid w:val="00F33BC1"/>
    <w:rsid w:val="00F34540"/>
    <w:rsid w:val="00F34AB8"/>
    <w:rsid w:val="00F34ACD"/>
    <w:rsid w:val="00F34D26"/>
    <w:rsid w:val="00F3576D"/>
    <w:rsid w:val="00F36162"/>
    <w:rsid w:val="00F36342"/>
    <w:rsid w:val="00F37BF8"/>
    <w:rsid w:val="00F40976"/>
    <w:rsid w:val="00F414C6"/>
    <w:rsid w:val="00F41709"/>
    <w:rsid w:val="00F41C87"/>
    <w:rsid w:val="00F4203D"/>
    <w:rsid w:val="00F42D3C"/>
    <w:rsid w:val="00F4312D"/>
    <w:rsid w:val="00F433BD"/>
    <w:rsid w:val="00F43E9A"/>
    <w:rsid w:val="00F43FA0"/>
    <w:rsid w:val="00F444D9"/>
    <w:rsid w:val="00F4457C"/>
    <w:rsid w:val="00F45422"/>
    <w:rsid w:val="00F4576A"/>
    <w:rsid w:val="00F46096"/>
    <w:rsid w:val="00F504D4"/>
    <w:rsid w:val="00F50BD7"/>
    <w:rsid w:val="00F50DA2"/>
    <w:rsid w:val="00F50DC3"/>
    <w:rsid w:val="00F51243"/>
    <w:rsid w:val="00F52670"/>
    <w:rsid w:val="00F528F7"/>
    <w:rsid w:val="00F52DD5"/>
    <w:rsid w:val="00F53920"/>
    <w:rsid w:val="00F547C8"/>
    <w:rsid w:val="00F55153"/>
    <w:rsid w:val="00F558C3"/>
    <w:rsid w:val="00F558D7"/>
    <w:rsid w:val="00F565FE"/>
    <w:rsid w:val="00F56A1D"/>
    <w:rsid w:val="00F56A4B"/>
    <w:rsid w:val="00F57760"/>
    <w:rsid w:val="00F57E71"/>
    <w:rsid w:val="00F60D1B"/>
    <w:rsid w:val="00F6128B"/>
    <w:rsid w:val="00F61C7A"/>
    <w:rsid w:val="00F62090"/>
    <w:rsid w:val="00F62671"/>
    <w:rsid w:val="00F62996"/>
    <w:rsid w:val="00F653F2"/>
    <w:rsid w:val="00F6582F"/>
    <w:rsid w:val="00F6616B"/>
    <w:rsid w:val="00F66B88"/>
    <w:rsid w:val="00F66E45"/>
    <w:rsid w:val="00F66FCA"/>
    <w:rsid w:val="00F67684"/>
    <w:rsid w:val="00F7042D"/>
    <w:rsid w:val="00F71E8D"/>
    <w:rsid w:val="00F722C6"/>
    <w:rsid w:val="00F75165"/>
    <w:rsid w:val="00F75297"/>
    <w:rsid w:val="00F756C2"/>
    <w:rsid w:val="00F758CD"/>
    <w:rsid w:val="00F7596E"/>
    <w:rsid w:val="00F75D01"/>
    <w:rsid w:val="00F762D3"/>
    <w:rsid w:val="00F77281"/>
    <w:rsid w:val="00F8097C"/>
    <w:rsid w:val="00F80AA4"/>
    <w:rsid w:val="00F82177"/>
    <w:rsid w:val="00F83BBA"/>
    <w:rsid w:val="00F849BC"/>
    <w:rsid w:val="00F84F6B"/>
    <w:rsid w:val="00F85068"/>
    <w:rsid w:val="00F8599D"/>
    <w:rsid w:val="00F85D0D"/>
    <w:rsid w:val="00F86905"/>
    <w:rsid w:val="00F86B5F"/>
    <w:rsid w:val="00F87385"/>
    <w:rsid w:val="00F876E2"/>
    <w:rsid w:val="00F91F59"/>
    <w:rsid w:val="00F92B95"/>
    <w:rsid w:val="00F930F8"/>
    <w:rsid w:val="00F94C98"/>
    <w:rsid w:val="00F95BB6"/>
    <w:rsid w:val="00F95D91"/>
    <w:rsid w:val="00F96F7B"/>
    <w:rsid w:val="00F97C2F"/>
    <w:rsid w:val="00FA13D9"/>
    <w:rsid w:val="00FA236C"/>
    <w:rsid w:val="00FA2B25"/>
    <w:rsid w:val="00FA3410"/>
    <w:rsid w:val="00FA3AF3"/>
    <w:rsid w:val="00FA3D4A"/>
    <w:rsid w:val="00FA420A"/>
    <w:rsid w:val="00FA50D6"/>
    <w:rsid w:val="00FA637F"/>
    <w:rsid w:val="00FA6628"/>
    <w:rsid w:val="00FA70CA"/>
    <w:rsid w:val="00FA726F"/>
    <w:rsid w:val="00FA727C"/>
    <w:rsid w:val="00FA7433"/>
    <w:rsid w:val="00FA752B"/>
    <w:rsid w:val="00FB0732"/>
    <w:rsid w:val="00FB0877"/>
    <w:rsid w:val="00FB1799"/>
    <w:rsid w:val="00FB1802"/>
    <w:rsid w:val="00FB2C6F"/>
    <w:rsid w:val="00FB4128"/>
    <w:rsid w:val="00FB435D"/>
    <w:rsid w:val="00FB4EA0"/>
    <w:rsid w:val="00FB508B"/>
    <w:rsid w:val="00FB56F5"/>
    <w:rsid w:val="00FB5D56"/>
    <w:rsid w:val="00FB6B01"/>
    <w:rsid w:val="00FB7391"/>
    <w:rsid w:val="00FB781A"/>
    <w:rsid w:val="00FC0271"/>
    <w:rsid w:val="00FC1533"/>
    <w:rsid w:val="00FC1BFA"/>
    <w:rsid w:val="00FC2629"/>
    <w:rsid w:val="00FC2783"/>
    <w:rsid w:val="00FC33C4"/>
    <w:rsid w:val="00FC3477"/>
    <w:rsid w:val="00FC4116"/>
    <w:rsid w:val="00FC55FB"/>
    <w:rsid w:val="00FC5C42"/>
    <w:rsid w:val="00FC6390"/>
    <w:rsid w:val="00FC6632"/>
    <w:rsid w:val="00FC71DA"/>
    <w:rsid w:val="00FC7FA6"/>
    <w:rsid w:val="00FD04B6"/>
    <w:rsid w:val="00FD0D7A"/>
    <w:rsid w:val="00FD0E57"/>
    <w:rsid w:val="00FD12E9"/>
    <w:rsid w:val="00FD163C"/>
    <w:rsid w:val="00FD184E"/>
    <w:rsid w:val="00FD20D7"/>
    <w:rsid w:val="00FD2724"/>
    <w:rsid w:val="00FD2739"/>
    <w:rsid w:val="00FD2B97"/>
    <w:rsid w:val="00FD4403"/>
    <w:rsid w:val="00FD5CCB"/>
    <w:rsid w:val="00FD6354"/>
    <w:rsid w:val="00FD63EC"/>
    <w:rsid w:val="00FD7D80"/>
    <w:rsid w:val="00FE01C5"/>
    <w:rsid w:val="00FE0454"/>
    <w:rsid w:val="00FE0D2F"/>
    <w:rsid w:val="00FE10E3"/>
    <w:rsid w:val="00FE1117"/>
    <w:rsid w:val="00FE1A2E"/>
    <w:rsid w:val="00FE2F72"/>
    <w:rsid w:val="00FE3042"/>
    <w:rsid w:val="00FE3426"/>
    <w:rsid w:val="00FE358F"/>
    <w:rsid w:val="00FE43C2"/>
    <w:rsid w:val="00FE46F3"/>
    <w:rsid w:val="00FE5B5F"/>
    <w:rsid w:val="00FE5EDC"/>
    <w:rsid w:val="00FE69C1"/>
    <w:rsid w:val="00FE6BE3"/>
    <w:rsid w:val="00FE7521"/>
    <w:rsid w:val="00FE769B"/>
    <w:rsid w:val="00FE7F80"/>
    <w:rsid w:val="00FF067E"/>
    <w:rsid w:val="00FF0D19"/>
    <w:rsid w:val="00FF2A6D"/>
    <w:rsid w:val="00FF2DA7"/>
    <w:rsid w:val="00FF34C5"/>
    <w:rsid w:val="00FF44F0"/>
    <w:rsid w:val="00FF7877"/>
    <w:rsid w:val="0E992F6D"/>
    <w:rsid w:val="381D6DF0"/>
    <w:rsid w:val="442FA583"/>
    <w:rsid w:val="4F31B9B5"/>
    <w:rsid w:val="5F3D76AF"/>
    <w:rsid w:val="6EE16212"/>
    <w:rsid w:val="711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D3A43"/>
  <w15:docId w15:val="{5F04C3D8-188D-4423-8C92-A3523219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FD1"/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AE0737"/>
    <w:pPr>
      <w:keepNext/>
      <w:widowControl w:val="0"/>
      <w:numPr>
        <w:numId w:val="6"/>
      </w:numPr>
      <w:autoSpaceDE w:val="0"/>
      <w:autoSpaceDN w:val="0"/>
      <w:adjustRightInd w:val="0"/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Nagwek2">
    <w:name w:val="heading 2"/>
    <w:aliases w:val="h2"/>
    <w:basedOn w:val="Normalny"/>
    <w:next w:val="Normalny"/>
    <w:link w:val="Nagwek2Znak"/>
    <w:uiPriority w:val="99"/>
    <w:semiHidden/>
    <w:unhideWhenUsed/>
    <w:qFormat/>
    <w:rsid w:val="00AE0737"/>
    <w:pPr>
      <w:widowControl w:val="0"/>
      <w:numPr>
        <w:ilvl w:val="1"/>
        <w:numId w:val="6"/>
      </w:numPr>
      <w:autoSpaceDE w:val="0"/>
      <w:autoSpaceDN w:val="0"/>
      <w:adjustRightInd w:val="0"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9"/>
    <w:semiHidden/>
    <w:unhideWhenUsed/>
    <w:qFormat/>
    <w:rsid w:val="00AE0737"/>
    <w:pPr>
      <w:widowControl w:val="0"/>
      <w:numPr>
        <w:ilvl w:val="2"/>
        <w:numId w:val="6"/>
      </w:numPr>
      <w:autoSpaceDE w:val="0"/>
      <w:autoSpaceDN w:val="0"/>
      <w:adjustRightInd w:val="0"/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uiPriority w:val="99"/>
    <w:semiHidden/>
    <w:unhideWhenUsed/>
    <w:qFormat/>
    <w:rsid w:val="00AE0737"/>
    <w:pPr>
      <w:widowControl w:val="0"/>
      <w:numPr>
        <w:ilvl w:val="3"/>
        <w:numId w:val="6"/>
      </w:numPr>
      <w:autoSpaceDE w:val="0"/>
      <w:autoSpaceDN w:val="0"/>
      <w:adjustRightInd w:val="0"/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aliases w:val="h6"/>
    <w:basedOn w:val="Normalny"/>
    <w:next w:val="Normalny"/>
    <w:link w:val="Nagwek6Znak"/>
    <w:uiPriority w:val="99"/>
    <w:semiHidden/>
    <w:unhideWhenUsed/>
    <w:qFormat/>
    <w:rsid w:val="00AE0737"/>
    <w:pPr>
      <w:widowControl w:val="0"/>
      <w:numPr>
        <w:ilvl w:val="5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7">
    <w:name w:val="heading 7"/>
    <w:aliases w:val="h7"/>
    <w:basedOn w:val="Normalny"/>
    <w:next w:val="Normalny"/>
    <w:link w:val="Nagwek7Znak"/>
    <w:uiPriority w:val="99"/>
    <w:semiHidden/>
    <w:unhideWhenUsed/>
    <w:qFormat/>
    <w:rsid w:val="00AE0737"/>
    <w:pPr>
      <w:widowControl w:val="0"/>
      <w:numPr>
        <w:ilvl w:val="6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6"/>
    </w:pPr>
    <w:rPr>
      <w:rFonts w:ascii="Arial" w:eastAsia="MS Mincho" w:hAnsi="Arial" w:cs="Times New Roman"/>
      <w:sz w:val="20"/>
      <w:szCs w:val="20"/>
      <w:lang w:eastAsia="pl-PL"/>
    </w:rPr>
  </w:style>
  <w:style w:type="paragraph" w:styleId="Nagwek8">
    <w:name w:val="heading 8"/>
    <w:aliases w:val="h8"/>
    <w:basedOn w:val="Normalny"/>
    <w:next w:val="Normalny"/>
    <w:link w:val="Nagwek8Znak"/>
    <w:uiPriority w:val="99"/>
    <w:semiHidden/>
    <w:unhideWhenUsed/>
    <w:qFormat/>
    <w:rsid w:val="00AE0737"/>
    <w:pPr>
      <w:widowControl w:val="0"/>
      <w:numPr>
        <w:ilvl w:val="7"/>
        <w:numId w:val="6"/>
      </w:numPr>
      <w:autoSpaceDE w:val="0"/>
      <w:autoSpaceDN w:val="0"/>
      <w:adjustRightInd w:val="0"/>
      <w:spacing w:before="240" w:after="60" w:line="240" w:lineRule="auto"/>
      <w:jc w:val="both"/>
      <w:outlineLvl w:val="7"/>
    </w:pPr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4D5"/>
  </w:style>
  <w:style w:type="paragraph" w:styleId="Stopka">
    <w:name w:val="footer"/>
    <w:basedOn w:val="Normalny"/>
    <w:link w:val="StopkaZnak"/>
    <w:uiPriority w:val="99"/>
    <w:unhideWhenUsed/>
    <w:rsid w:val="005E7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D5"/>
  </w:style>
  <w:style w:type="paragraph" w:styleId="Tekstdymka">
    <w:name w:val="Balloon Text"/>
    <w:basedOn w:val="Normalny"/>
    <w:link w:val="TekstdymkaZnak"/>
    <w:uiPriority w:val="99"/>
    <w:semiHidden/>
    <w:unhideWhenUsed/>
    <w:rsid w:val="005E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D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E7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E74D5"/>
    <w:rPr>
      <w:b/>
      <w:bCs/>
    </w:rPr>
  </w:style>
  <w:style w:type="character" w:styleId="Uwydatnienie">
    <w:name w:val="Emphasis"/>
    <w:basedOn w:val="Domylnaczcionkaakapitu"/>
    <w:uiPriority w:val="20"/>
    <w:qFormat/>
    <w:rsid w:val="005E74D5"/>
    <w:rPr>
      <w:i/>
      <w:iCs/>
    </w:rPr>
  </w:style>
  <w:style w:type="character" w:styleId="Hipercze">
    <w:name w:val="Hyperlink"/>
    <w:basedOn w:val="Domylnaczcionkaakapitu"/>
    <w:uiPriority w:val="99"/>
    <w:unhideWhenUsed/>
    <w:rsid w:val="005E74D5"/>
    <w:rPr>
      <w:color w:val="0000FF"/>
      <w:u w:val="single"/>
    </w:rPr>
  </w:style>
  <w:style w:type="paragraph" w:styleId="Akapitzlist">
    <w:name w:val="List Paragraph"/>
    <w:aliases w:val="sw tekst,normalny tekst,Obiekt,BulletC,Akapit z listą31,NOWY,Akapit z listą32,Bullet Number,List Paragraph1,lp1,List Paragraph2,ISCG Numerowanie,lp11,List Paragraph11,Bullet 1,Use Case List Paragraph,Body MS Bullet,Wyliczanie,Ryzyko"/>
    <w:basedOn w:val="Normalny"/>
    <w:link w:val="AkapitzlistZnak"/>
    <w:qFormat/>
    <w:rsid w:val="00816B14"/>
    <w:pPr>
      <w:spacing w:after="0" w:line="240" w:lineRule="auto"/>
      <w:ind w:left="720"/>
      <w:contextualSpacing/>
    </w:pPr>
  </w:style>
  <w:style w:type="paragraph" w:styleId="Bezodstpw">
    <w:name w:val="No Spacing"/>
    <w:uiPriority w:val="1"/>
    <w:qFormat/>
    <w:rsid w:val="00A61F3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rsid w:val="00114168"/>
    <w:pPr>
      <w:tabs>
        <w:tab w:val="num" w:pos="357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1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normalny tekst Znak,Obiekt Znak,BulletC Znak,Akapit z listą31 Znak,NOWY Znak,Akapit z listą32 Znak,Bullet Number Znak,List Paragraph1 Znak,lp1 Znak,List Paragraph2 Znak,ISCG Numerowanie Znak,lp11 Znak,Bullet 1 Znak"/>
    <w:basedOn w:val="Domylnaczcionkaakapitu"/>
    <w:link w:val="Akapitzlist"/>
    <w:qFormat/>
    <w:rsid w:val="00114168"/>
  </w:style>
  <w:style w:type="character" w:styleId="Odwoaniedokomentarza">
    <w:name w:val="annotation reference"/>
    <w:basedOn w:val="Domylnaczcionkaakapitu"/>
    <w:uiPriority w:val="99"/>
    <w:unhideWhenUsed/>
    <w:rsid w:val="00114168"/>
    <w:rPr>
      <w:sz w:val="16"/>
      <w:szCs w:val="16"/>
    </w:rPr>
  </w:style>
  <w:style w:type="table" w:styleId="Tabela-Siatka">
    <w:name w:val="Table Grid"/>
    <w:basedOn w:val="Standardowy"/>
    <w:uiPriority w:val="39"/>
    <w:rsid w:val="008B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2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67A68"/>
    <w:rPr>
      <w:rFonts w:ascii="Times New Roman" w:eastAsia="Times New Roman" w:hAnsi="Times New Roman" w:cs="Times New Roman"/>
      <w:color w:val="2E2E2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7A68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2E2E2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7F"/>
    <w:pPr>
      <w:tabs>
        <w:tab w:val="clear" w:pos="357"/>
      </w:tabs>
      <w:spacing w:after="200"/>
      <w:ind w:left="0" w:firstLine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9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WWNum151">
    <w:name w:val="WWNum151"/>
    <w:basedOn w:val="Bezlisty"/>
    <w:rsid w:val="00791A76"/>
    <w:pPr>
      <w:numPr>
        <w:numId w:val="3"/>
      </w:numPr>
    </w:pPr>
  </w:style>
  <w:style w:type="numbering" w:customStyle="1" w:styleId="WWNum161">
    <w:name w:val="WWNum161"/>
    <w:basedOn w:val="Bezlisty"/>
    <w:rsid w:val="00981DA8"/>
    <w:pPr>
      <w:numPr>
        <w:numId w:val="4"/>
      </w:numPr>
    </w:pPr>
  </w:style>
  <w:style w:type="numbering" w:customStyle="1" w:styleId="WWNum191">
    <w:name w:val="WWNum191"/>
    <w:basedOn w:val="Bezlisty"/>
    <w:rsid w:val="00A666AF"/>
    <w:pPr>
      <w:numPr>
        <w:numId w:val="5"/>
      </w:numPr>
    </w:pPr>
  </w:style>
  <w:style w:type="paragraph" w:styleId="Tekstpodstawowy2">
    <w:name w:val="Body Text 2"/>
    <w:basedOn w:val="Normalny"/>
    <w:link w:val="Tekstpodstawowy2Znak"/>
    <w:rsid w:val="00342F6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42F6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4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4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4BC"/>
    <w:rPr>
      <w:vertAlign w:val="superscript"/>
    </w:rPr>
  </w:style>
  <w:style w:type="paragraph" w:customStyle="1" w:styleId="Standard">
    <w:name w:val="Standard"/>
    <w:link w:val="StandardZnak"/>
    <w:rsid w:val="00096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096C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3D35DA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3D35DA"/>
    <w:rPr>
      <w:color w:val="605E5C"/>
      <w:shd w:val="clear" w:color="auto" w:fill="E1DFDD"/>
    </w:rPr>
  </w:style>
  <w:style w:type="paragraph" w:customStyle="1" w:styleId="msonormalcxspdrugie">
    <w:name w:val="msonormalcxspdrugie"/>
    <w:basedOn w:val="Normalny"/>
    <w:rsid w:val="00853C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07F33"/>
    <w:rPr>
      <w:color w:val="808080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AE0737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9"/>
    <w:semiHidden/>
    <w:rsid w:val="00AE073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9"/>
    <w:semiHidden/>
    <w:rsid w:val="00AE07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semiHidden/>
    <w:rsid w:val="00AE0737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aliases w:val="h7 Znak"/>
    <w:basedOn w:val="Domylnaczcionkaakapitu"/>
    <w:link w:val="Nagwek7"/>
    <w:uiPriority w:val="99"/>
    <w:semiHidden/>
    <w:rsid w:val="00AE0737"/>
    <w:rPr>
      <w:rFonts w:ascii="Arial" w:eastAsia="MS Mincho" w:hAnsi="Arial" w:cs="Times New Roman"/>
      <w:sz w:val="20"/>
      <w:szCs w:val="20"/>
      <w:lang w:eastAsia="pl-PL"/>
    </w:rPr>
  </w:style>
  <w:style w:type="character" w:customStyle="1" w:styleId="Nagwek8Znak">
    <w:name w:val="Nagłówek 8 Znak"/>
    <w:aliases w:val="h8 Znak"/>
    <w:basedOn w:val="Domylnaczcionkaakapitu"/>
    <w:link w:val="Nagwek8"/>
    <w:uiPriority w:val="99"/>
    <w:semiHidden/>
    <w:rsid w:val="00AE0737"/>
    <w:rPr>
      <w:rFonts w:ascii="Arial" w:eastAsia="MS Mincho" w:hAnsi="Arial" w:cs="Times New Roman"/>
      <w:i/>
      <w:iCs/>
      <w:sz w:val="20"/>
      <w:szCs w:val="20"/>
      <w:lang w:eastAsia="pl-PL"/>
    </w:rPr>
  </w:style>
  <w:style w:type="character" w:customStyle="1" w:styleId="Wzmianka1">
    <w:name w:val="Wzmianka1"/>
    <w:basedOn w:val="Domylnaczcionkaakapitu"/>
    <w:uiPriority w:val="99"/>
    <w:unhideWhenUsed/>
    <w:rsid w:val="008A27D0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200514"/>
    <w:pPr>
      <w:spacing w:after="0" w:line="240" w:lineRule="auto"/>
    </w:pPr>
  </w:style>
  <w:style w:type="character" w:customStyle="1" w:styleId="highlight">
    <w:name w:val="highlight"/>
    <w:basedOn w:val="Domylnaczcionkaakapitu"/>
    <w:rsid w:val="00C1653E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110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615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5786"/>
  </w:style>
  <w:style w:type="character" w:customStyle="1" w:styleId="cf01">
    <w:name w:val="cf01"/>
    <w:basedOn w:val="Domylnaczcionkaakapitu"/>
    <w:rsid w:val="008E06C1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5E64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56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zetargi@brueggen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zetargi@brueggen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ueggen.com/pl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targi@bruegge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rueggen.com/pl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ueggen.com/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f3b8b-8c1b-41b3-a588-ffdc5e54b24c">
      <Terms xmlns="http://schemas.microsoft.com/office/infopath/2007/PartnerControls"/>
    </lcf76f155ced4ddcb4097134ff3c332f>
    <TaxCatchAll xmlns="df7123c4-1fa3-4d28-a259-3125c48bb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52661BF9E558458D0F59E0A7912AE4" ma:contentTypeVersion="16" ma:contentTypeDescription="Utwórz nowy dokument." ma:contentTypeScope="" ma:versionID="cd3ba524bc5dd67db4e2e0456468b94f">
  <xsd:schema xmlns:xsd="http://www.w3.org/2001/XMLSchema" xmlns:xs="http://www.w3.org/2001/XMLSchema" xmlns:p="http://schemas.microsoft.com/office/2006/metadata/properties" xmlns:ns2="4c5f3b8b-8c1b-41b3-a588-ffdc5e54b24c" xmlns:ns3="df7123c4-1fa3-4d28-a259-3125c48bb921" targetNamespace="http://schemas.microsoft.com/office/2006/metadata/properties" ma:root="true" ma:fieldsID="100f81b2d9d376d7f489b45f2b9155df" ns2:_="" ns3:_="">
    <xsd:import namespace="4c5f3b8b-8c1b-41b3-a588-ffdc5e54b24c"/>
    <xsd:import namespace="df7123c4-1fa3-4d28-a259-3125c48bb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f3b8b-8c1b-41b3-a588-ffdc5e54b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23c4-1fa3-4d28-a259-3125c48bb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dc3c1-8da0-412b-a082-d73180d1f111}" ma:internalName="TaxCatchAll" ma:showField="CatchAllData" ma:web="df7123c4-1fa3-4d28-a259-3125c48bb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71B7F-10F4-4842-BD60-884B8FF90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53D0C-6E2D-44AB-AA70-4C66AB3D006D}">
  <ds:schemaRefs>
    <ds:schemaRef ds:uri="http://schemas.microsoft.com/office/2006/metadata/properties"/>
    <ds:schemaRef ds:uri="http://schemas.microsoft.com/office/infopath/2007/PartnerControls"/>
    <ds:schemaRef ds:uri="4c5f3b8b-8c1b-41b3-a588-ffdc5e54b24c"/>
    <ds:schemaRef ds:uri="df7123c4-1fa3-4d28-a259-3125c48bb921"/>
  </ds:schemaRefs>
</ds:datastoreItem>
</file>

<file path=customXml/itemProps3.xml><?xml version="1.0" encoding="utf-8"?>
<ds:datastoreItem xmlns:ds="http://schemas.openxmlformats.org/officeDocument/2006/customXml" ds:itemID="{2EC43365-F1FC-420C-8C2C-AF111DAE2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f3b8b-8c1b-41b3-a588-ffdc5e54b24c"/>
    <ds:schemaRef ds:uri="df7123c4-1fa3-4d28-a259-3125c48bb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F83FB-2690-40A2-88D8-0BB1F4D612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5316</Words>
  <Characters>31900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37142</CharactersWithSpaces>
  <SharedDoc>false</SharedDoc>
  <HLinks>
    <vt:vector size="6" baseType="variant">
      <vt:variant>
        <vt:i4>1245257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Caro4</dc:creator>
  <cp:keywords/>
  <cp:lastModifiedBy>Marcin Kowalczyk</cp:lastModifiedBy>
  <cp:revision>284</cp:revision>
  <cp:lastPrinted>2019-06-29T01:08:00Z</cp:lastPrinted>
  <dcterms:created xsi:type="dcterms:W3CDTF">2023-06-09T20:53:00Z</dcterms:created>
  <dcterms:modified xsi:type="dcterms:W3CDTF">2024-04-05T07:45:00Z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0x0101006452661BF9E558458D0F59E0A7912AE4</vt:lpwstr>
  </property>
  <property fmtid="{D5CDD505-2E9C-101B-9397-08002B2CF9AE}" pid="3" name="MediaServiceImageTags">
    <vt:lpwstr/>
  </property>
  <property fmtid="{D5CDD505-2E9C-101B-9397-08002B2CF9AE}" pid="4" name="TukanITGREENmodCATEGORY">
    <vt:lpwstr>INTERNAL</vt:lpwstr>
  </property>
  <property fmtid="{D5CDD505-2E9C-101B-9397-08002B2CF9AE}" pid="5" name="TukanITGREENmodClassifiedBy">
    <vt:lpwstr>ACCREOT\mmileszyk;Martyna Mileszyk</vt:lpwstr>
  </property>
  <property fmtid="{D5CDD505-2E9C-101B-9397-08002B2CF9AE}" pid="6" name="TukanITGREENmodClassificationDate">
    <vt:lpwstr>2019-06-06T23:35:29.2908164+02:00</vt:lpwstr>
  </property>
  <property fmtid="{D5CDD505-2E9C-101B-9397-08002B2CF9AE}" pid="7" name="TukanITGREENmodClassifiedBySID">
    <vt:lpwstr>ACCREOT\S-1-5-21-2689679564-127267201-59131381-9385</vt:lpwstr>
  </property>
  <property fmtid="{D5CDD505-2E9C-101B-9397-08002B2CF9AE}" pid="8" name="TukanITGREENmodGRNItemId">
    <vt:lpwstr>GRN-4f820b92-46a2-4dc9-9dae-cbd9fb4e026b</vt:lpwstr>
  </property>
  <property fmtid="{D5CDD505-2E9C-101B-9397-08002B2CF9AE}" pid="9" name="TukanITGREENmodHash">
    <vt:lpwstr>FvgAGIkr08IaPvsuvfdEV6soKGGDPtF7pbk3448c5Ak=</vt:lpwstr>
  </property>
  <property fmtid="{D5CDD505-2E9C-101B-9397-08002B2CF9AE}" pid="10" name="DLPManualFileClassification">
    <vt:lpwstr>{ec400ec9-b910-4313-8a41-9b60e33b5798}</vt:lpwstr>
  </property>
  <property fmtid="{D5CDD505-2E9C-101B-9397-08002B2CF9AE}" pid="11" name="TukanITGREENmodRefresh">
    <vt:lpwstr>False</vt:lpwstr>
  </property>
  <property fmtid="{D5CDD505-2E9C-101B-9397-08002B2CF9AE}" pid="12" name="MSIP_Label_f0c1128d-c062-45c9-b6cb-a7f1c8c9dd1d_Enabled">
    <vt:lpwstr>true</vt:lpwstr>
  </property>
  <property fmtid="{D5CDD505-2E9C-101B-9397-08002B2CF9AE}" pid="13" name="MSIP_Label_f0c1128d-c062-45c9-b6cb-a7f1c8c9dd1d_SetDate">
    <vt:lpwstr>2023-05-25T10:03:45Z</vt:lpwstr>
  </property>
  <property fmtid="{D5CDD505-2E9C-101B-9397-08002B2CF9AE}" pid="14" name="MSIP_Label_f0c1128d-c062-45c9-b6cb-a7f1c8c9dd1d_Method">
    <vt:lpwstr>Standard</vt:lpwstr>
  </property>
  <property fmtid="{D5CDD505-2E9C-101B-9397-08002B2CF9AE}" pid="15" name="MSIP_Label_f0c1128d-c062-45c9-b6cb-a7f1c8c9dd1d_Name">
    <vt:lpwstr>Internal</vt:lpwstr>
  </property>
  <property fmtid="{D5CDD505-2E9C-101B-9397-08002B2CF9AE}" pid="16" name="MSIP_Label_f0c1128d-c062-45c9-b6cb-a7f1c8c9dd1d_SiteId">
    <vt:lpwstr>e7ef6e9c-1970-4277-9a29-c3e1ccc34ae3</vt:lpwstr>
  </property>
  <property fmtid="{D5CDD505-2E9C-101B-9397-08002B2CF9AE}" pid="17" name="MSIP_Label_f0c1128d-c062-45c9-b6cb-a7f1c8c9dd1d_ActionId">
    <vt:lpwstr>1726ad76-c388-42b5-a17d-066a10f73d79</vt:lpwstr>
  </property>
  <property fmtid="{D5CDD505-2E9C-101B-9397-08002B2CF9AE}" pid="18" name="MSIP_Label_f0c1128d-c062-45c9-b6cb-a7f1c8c9dd1d_ContentBits">
    <vt:lpwstr>0</vt:lpwstr>
  </property>
</Properties>
</file>